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265" w14:textId="7487DE2B" w:rsidR="001E5408" w:rsidRPr="004125CB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pacing w:val="40"/>
          <w:sz w:val="24"/>
          <w:szCs w:val="32"/>
          <w:lang w:val="bg-BG"/>
        </w:rPr>
      </w:pPr>
    </w:p>
    <w:p w14:paraId="3E49FD2A" w14:textId="001B5959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0" w:author="Stefan Chivarov" w:date="2026-01-22T11:17:00Z" w16du:dateUtc="2026-01-22T09:17:00Z"/>
          <w:rFonts w:ascii="Times New Roman" w:eastAsia="Times New Roman" w:hAnsi="Times New Roman" w:cs="Times New Roman"/>
          <w:bCs/>
          <w:spacing w:val="40"/>
          <w:sz w:val="24"/>
          <w:szCs w:val="32"/>
          <w:lang w:val="bg-BG"/>
        </w:rPr>
      </w:pPr>
    </w:p>
    <w:p w14:paraId="3782113F" w14:textId="343F6B79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1" w:author="Stefan Chivarov" w:date="2026-01-22T11:17:00Z" w16du:dateUtc="2026-01-22T09:17:00Z"/>
          <w:rFonts w:ascii="Times New Roman" w:eastAsia="Times New Roman" w:hAnsi="Times New Roman" w:cs="Times New Roman"/>
          <w:bCs/>
          <w:spacing w:val="40"/>
          <w:sz w:val="24"/>
          <w:szCs w:val="32"/>
          <w:lang w:val="bg-BG"/>
        </w:rPr>
      </w:pPr>
    </w:p>
    <w:p w14:paraId="13DC6153" w14:textId="000AC705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2" w:author="Stefan Chivarov" w:date="2026-01-22T11:17:00Z" w16du:dateUtc="2026-01-22T09:17:00Z"/>
          <w:rFonts w:ascii="Times New Roman" w:eastAsia="Times New Roman" w:hAnsi="Times New Roman" w:cs="Times New Roman"/>
          <w:bCs/>
          <w:spacing w:val="40"/>
          <w:sz w:val="24"/>
          <w:szCs w:val="32"/>
          <w:lang w:val="bg-BG"/>
        </w:rPr>
      </w:pPr>
    </w:p>
    <w:p w14:paraId="088E72EA" w14:textId="3881C64F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3" w:author="Stefan Chivarov" w:date="2026-01-22T11:17:00Z" w16du:dateUtc="2026-01-22T09:17:00Z"/>
          <w:rFonts w:ascii="Times New Roman" w:eastAsia="Times New Roman" w:hAnsi="Times New Roman" w:cs="Times New Roman"/>
          <w:bCs/>
          <w:spacing w:val="40"/>
          <w:sz w:val="24"/>
          <w:szCs w:val="32"/>
          <w:lang w:val="bg-BG"/>
        </w:rPr>
      </w:pPr>
    </w:p>
    <w:p w14:paraId="5BDB329A" w14:textId="65A1A714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4" w:author="Stefan Chivarov" w:date="2026-01-22T11:17:00Z" w16du:dateUtc="2026-01-22T09:17:00Z"/>
          <w:rFonts w:ascii="Times New Roman" w:eastAsia="Times New Roman" w:hAnsi="Times New Roman" w:cs="Times New Roman"/>
          <w:bCs/>
          <w:spacing w:val="40"/>
          <w:sz w:val="24"/>
          <w:szCs w:val="32"/>
          <w:lang w:val="bg-BG"/>
        </w:rPr>
      </w:pPr>
    </w:p>
    <w:p w14:paraId="0331359C" w14:textId="0C22393A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5" w:author="Stefan Chivarov" w:date="2026-01-22T11:17:00Z" w16du:dateUtc="2026-01-22T09:17:00Z"/>
          <w:rFonts w:ascii="Times New Roman" w:eastAsia="Times New Roman" w:hAnsi="Times New Roman" w:cs="Times New Roman"/>
          <w:bCs/>
          <w:caps/>
          <w:spacing w:val="40"/>
          <w:sz w:val="24"/>
          <w:szCs w:val="32"/>
          <w:lang w:val="bg-BG"/>
        </w:rPr>
      </w:pPr>
      <w:del w:id="6" w:author="Stefan Chivarov" w:date="2026-01-22T11:17:00Z" w16du:dateUtc="2026-01-22T09:17:00Z">
        <w:r w:rsidRPr="004125CB" w:rsidDel="00AF2F1E">
          <w:rPr>
            <w:rFonts w:ascii="Times New Roman" w:eastAsia="Times New Roman" w:hAnsi="Times New Roman" w:cs="Times New Roman"/>
            <w:bCs/>
            <w:spacing w:val="40"/>
            <w:sz w:val="24"/>
            <w:szCs w:val="32"/>
            <w:lang w:val="bg-BG"/>
          </w:rPr>
          <w:delText>Утвърдил:</w:delText>
        </w:r>
      </w:del>
    </w:p>
    <w:p w14:paraId="11E25839" w14:textId="72313054" w:rsidR="0033101A" w:rsidRPr="004125CB" w:rsidDel="00AF2F1E" w:rsidRDefault="001E5408" w:rsidP="0033101A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7" w:author="Stefan Chivarov" w:date="2026-01-22T11:17:00Z" w16du:dateUtc="2026-01-22T09:17:00Z"/>
          <w:rFonts w:ascii="Times New Roman" w:eastAsia="Times New Roman" w:hAnsi="Times New Roman" w:cs="Times New Roman"/>
          <w:bCs/>
          <w:caps/>
          <w:spacing w:val="40"/>
          <w:sz w:val="24"/>
          <w:szCs w:val="32"/>
          <w:lang w:val="bg-BG"/>
        </w:rPr>
      </w:pPr>
      <w:del w:id="8" w:author="Stefan Chivarov" w:date="2026-01-22T11:17:00Z" w16du:dateUtc="2026-01-22T09:17:00Z">
        <w:r w:rsidRPr="004125CB" w:rsidDel="00AF2F1E">
          <w:rPr>
            <w:rFonts w:ascii="Times New Roman" w:eastAsia="Times New Roman" w:hAnsi="Times New Roman" w:cs="Times New Roman"/>
            <w:bCs/>
            <w:caps/>
            <w:spacing w:val="40"/>
            <w:sz w:val="24"/>
            <w:szCs w:val="32"/>
            <w:lang w:val="bg-BG"/>
          </w:rPr>
          <w:tab/>
        </w:r>
        <w:r w:rsidRPr="004125CB" w:rsidDel="00AF2F1E">
          <w:rPr>
            <w:rFonts w:ascii="Times New Roman" w:eastAsia="Times New Roman" w:hAnsi="Times New Roman" w:cs="Times New Roman"/>
            <w:bCs/>
            <w:caps/>
            <w:spacing w:val="40"/>
            <w:sz w:val="24"/>
            <w:szCs w:val="32"/>
            <w:lang w:val="bg-BG"/>
          </w:rPr>
          <w:tab/>
        </w:r>
        <w:r w:rsidRPr="004125CB" w:rsidDel="00AF2F1E">
          <w:rPr>
            <w:rFonts w:ascii="Times New Roman" w:eastAsia="Times New Roman" w:hAnsi="Times New Roman" w:cs="Times New Roman"/>
            <w:bCs/>
            <w:caps/>
            <w:spacing w:val="40"/>
            <w:sz w:val="24"/>
            <w:szCs w:val="32"/>
            <w:lang w:val="bg-BG"/>
          </w:rPr>
          <w:tab/>
        </w:r>
        <w:r w:rsidRPr="004125CB" w:rsidDel="00AF2F1E">
          <w:rPr>
            <w:rFonts w:ascii="Times New Roman" w:eastAsia="Times New Roman" w:hAnsi="Times New Roman" w:cs="Times New Roman"/>
            <w:bCs/>
            <w:caps/>
            <w:spacing w:val="40"/>
            <w:sz w:val="24"/>
            <w:szCs w:val="32"/>
            <w:lang w:val="bg-BG"/>
          </w:rPr>
          <w:tab/>
        </w:r>
        <w:r w:rsidRPr="004125CB" w:rsidDel="00AF2F1E">
          <w:rPr>
            <w:rFonts w:ascii="Times New Roman" w:eastAsia="Times New Roman" w:hAnsi="Times New Roman" w:cs="Times New Roman"/>
            <w:bCs/>
            <w:caps/>
            <w:spacing w:val="40"/>
            <w:sz w:val="24"/>
            <w:szCs w:val="32"/>
            <w:lang w:val="bg-BG"/>
          </w:rPr>
          <w:tab/>
        </w:r>
        <w:r w:rsidRPr="004125CB" w:rsidDel="00AF2F1E">
          <w:rPr>
            <w:rFonts w:ascii="Times New Roman" w:eastAsia="Times New Roman" w:hAnsi="Times New Roman" w:cs="Times New Roman"/>
            <w:bCs/>
            <w:caps/>
            <w:spacing w:val="40"/>
            <w:sz w:val="24"/>
            <w:szCs w:val="32"/>
            <w:lang w:val="bg-BG"/>
          </w:rPr>
          <w:tab/>
          <w:delText xml:space="preserve">            </w:delText>
        </w:r>
      </w:del>
    </w:p>
    <w:p w14:paraId="335F3F2D" w14:textId="6417FB41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outlineLvl w:val="4"/>
        <w:rPr>
          <w:del w:id="9" w:author="Stefan Chivarov" w:date="2026-01-22T11:17:00Z" w16du:dateUtc="2026-01-22T09:17:00Z"/>
          <w:rFonts w:ascii="Times New Roman" w:eastAsia="Times New Roman" w:hAnsi="Times New Roman" w:cs="Times New Roman"/>
          <w:bCs/>
          <w:caps/>
          <w:spacing w:val="40"/>
          <w:sz w:val="24"/>
          <w:szCs w:val="32"/>
          <w:lang w:val="bg-BG"/>
        </w:rPr>
      </w:pPr>
    </w:p>
    <w:p w14:paraId="6807823A" w14:textId="070EC675" w:rsidR="001E5408" w:rsidRPr="004125CB" w:rsidDel="00AF2F1E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4"/>
        <w:rPr>
          <w:del w:id="10" w:author="Stefan Chivarov" w:date="2026-01-22T11:17:00Z" w16du:dateUtc="2026-01-22T09:17:00Z"/>
          <w:rFonts w:ascii="Times New Roman" w:eastAsia="Times New Roman" w:hAnsi="Times New Roman" w:cs="Times New Roman"/>
          <w:bCs/>
          <w:caps/>
          <w:spacing w:val="40"/>
          <w:sz w:val="24"/>
          <w:szCs w:val="32"/>
          <w:lang w:val="bg-BG"/>
        </w:rPr>
      </w:pPr>
    </w:p>
    <w:p w14:paraId="031BE5F5" w14:textId="058AFF43" w:rsidR="001E5408" w:rsidRPr="004125CB" w:rsidDel="001F6564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4"/>
        <w:rPr>
          <w:del w:id="11" w:author="Stefan Chivarov" w:date="2026-01-22T11:19:00Z" w16du:dateUtc="2026-01-22T09:19:00Z"/>
          <w:rFonts w:ascii="Times New Roman" w:eastAsia="Times New Roman" w:hAnsi="Times New Roman" w:cs="Times New Roman"/>
          <w:b/>
          <w:bCs/>
          <w:caps/>
          <w:spacing w:val="40"/>
          <w:sz w:val="24"/>
          <w:szCs w:val="32"/>
          <w:lang w:val="bg-BG"/>
        </w:rPr>
      </w:pPr>
    </w:p>
    <w:p w14:paraId="60519748" w14:textId="53F261CE" w:rsidR="001E5408" w:rsidRPr="004125CB" w:rsidDel="001F6564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4"/>
        <w:rPr>
          <w:del w:id="12" w:author="Stefan Chivarov" w:date="2026-01-22T11:19:00Z" w16du:dateUtc="2026-01-22T09:19:00Z"/>
          <w:rFonts w:ascii="Times New Roman" w:eastAsia="Times New Roman" w:hAnsi="Times New Roman" w:cs="Times New Roman"/>
          <w:b/>
          <w:bCs/>
          <w:caps/>
          <w:spacing w:val="40"/>
          <w:sz w:val="24"/>
          <w:szCs w:val="32"/>
          <w:lang w:val="bg-BG"/>
        </w:rPr>
      </w:pPr>
      <w:del w:id="13" w:author="Stefan Chivarov" w:date="2026-01-22T11:19:00Z" w16du:dateUtc="2026-01-22T09:19:00Z">
        <w:r w:rsidRPr="004125CB" w:rsidDel="001F6564">
          <w:rPr>
            <w:rFonts w:ascii="Times New Roman" w:eastAsia="Times New Roman" w:hAnsi="Times New Roman" w:cs="Times New Roman"/>
            <w:b/>
            <w:bCs/>
            <w:caps/>
            <w:spacing w:val="40"/>
            <w:sz w:val="24"/>
            <w:szCs w:val="32"/>
            <w:lang w:val="bg-BG"/>
          </w:rPr>
          <w:delText>ХАРАКТЕРИСТИКА</w:delText>
        </w:r>
      </w:del>
    </w:p>
    <w:p w14:paraId="3525969A" w14:textId="32B985B6" w:rsidR="001E5408" w:rsidRPr="004125CB" w:rsidDel="001F6564" w:rsidRDefault="001E5408" w:rsidP="001E5408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4"/>
        <w:rPr>
          <w:del w:id="14" w:author="Stefan Chivarov" w:date="2026-01-22T11:19:00Z" w16du:dateUtc="2026-01-22T09:19:00Z"/>
          <w:rFonts w:ascii="Times New Roman" w:eastAsia="Times New Roman" w:hAnsi="Times New Roman" w:cs="Times New Roman"/>
          <w:b/>
          <w:bCs/>
          <w:caps/>
          <w:spacing w:val="40"/>
          <w:sz w:val="24"/>
          <w:szCs w:val="32"/>
          <w:lang w:val="bg-BG"/>
        </w:rPr>
      </w:pPr>
      <w:del w:id="15" w:author="Stefan Chivarov" w:date="2026-01-22T11:19:00Z" w16du:dateUtc="2026-01-22T09:19:00Z">
        <w:r w:rsidRPr="004125CB" w:rsidDel="001F6564">
          <w:rPr>
            <w:rFonts w:ascii="Times New Roman" w:eastAsia="Times New Roman" w:hAnsi="Times New Roman" w:cs="Times New Roman"/>
            <w:bCs/>
            <w:spacing w:val="40"/>
            <w:sz w:val="24"/>
            <w:szCs w:val="32"/>
            <w:lang w:val="bg-BG"/>
          </w:rPr>
          <w:delText>на учебна дисциплина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227"/>
        <w:gridCol w:w="1872"/>
        <w:gridCol w:w="250"/>
        <w:gridCol w:w="230"/>
        <w:gridCol w:w="589"/>
        <w:gridCol w:w="1584"/>
        <w:gridCol w:w="535"/>
      </w:tblGrid>
      <w:tr w:rsidR="001E5408" w:rsidRPr="004125CB" w:rsidDel="001F6564" w14:paraId="4A9D9C5B" w14:textId="20069D92" w:rsidTr="005E745A">
        <w:trPr>
          <w:del w:id="16" w:author="Stefan Chivarov" w:date="2026-01-22T11:19:00Z"/>
        </w:trPr>
        <w:tc>
          <w:tcPr>
            <w:tcW w:w="4322" w:type="dxa"/>
            <w:gridSpan w:val="2"/>
            <w:vAlign w:val="center"/>
          </w:tcPr>
          <w:p w14:paraId="7E0F5C92" w14:textId="71FFE6C5" w:rsidR="001E5408" w:rsidRPr="004125CB" w:rsidDel="001F6564" w:rsidRDefault="001E5408" w:rsidP="001E5408">
            <w:pPr>
              <w:spacing w:after="0"/>
              <w:jc w:val="both"/>
              <w:rPr>
                <w:del w:id="17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18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lang w:val="bg-BG"/>
                </w:rPr>
                <w:delText>Учебна дисциплина:</w:delText>
              </w:r>
            </w:del>
          </w:p>
        </w:tc>
        <w:tc>
          <w:tcPr>
            <w:tcW w:w="2449" w:type="dxa"/>
            <w:gridSpan w:val="3"/>
            <w:tcBorders>
              <w:bottom w:val="single" w:sz="4" w:space="0" w:color="auto"/>
              <w:right w:val="nil"/>
            </w:tcBorders>
          </w:tcPr>
          <w:p w14:paraId="2E5F49F2" w14:textId="5056B248" w:rsidR="001E5408" w:rsidRPr="004125CB" w:rsidDel="001F6564" w:rsidRDefault="001E5408" w:rsidP="001E5408">
            <w:pPr>
              <w:spacing w:after="0"/>
              <w:jc w:val="both"/>
              <w:rPr>
                <w:del w:id="19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20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szCs w:val="24"/>
                  <w:lang w:val="bg-BG"/>
                </w:rPr>
                <w:delText>Номер по учебен план:</w:delText>
              </w:r>
            </w:del>
          </w:p>
        </w:tc>
        <w:tc>
          <w:tcPr>
            <w:tcW w:w="643" w:type="dxa"/>
            <w:tcBorders>
              <w:left w:val="nil"/>
              <w:bottom w:val="single" w:sz="4" w:space="0" w:color="auto"/>
            </w:tcBorders>
          </w:tcPr>
          <w:p w14:paraId="18A49AF7" w14:textId="29026680" w:rsidR="001E5408" w:rsidRPr="004125CB" w:rsidDel="001F6564" w:rsidRDefault="001E5408" w:rsidP="001E5408">
            <w:pPr>
              <w:spacing w:after="0"/>
              <w:jc w:val="both"/>
              <w:rPr>
                <w:del w:id="21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643" w:type="dxa"/>
            <w:vMerge w:val="restart"/>
            <w:tcBorders>
              <w:right w:val="nil"/>
            </w:tcBorders>
            <w:vAlign w:val="center"/>
          </w:tcPr>
          <w:p w14:paraId="7DD9A53B" w14:textId="46231B8C" w:rsidR="001E5408" w:rsidRPr="004125CB" w:rsidDel="001F6564" w:rsidRDefault="001E5408" w:rsidP="001E5408">
            <w:pPr>
              <w:spacing w:after="0"/>
              <w:jc w:val="both"/>
              <w:rPr>
                <w:del w:id="22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23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szCs w:val="24"/>
                  <w:lang w:val="bg-BG"/>
                </w:rPr>
                <w:delText>Семестър:</w:delText>
              </w:r>
            </w:del>
          </w:p>
        </w:tc>
        <w:tc>
          <w:tcPr>
            <w:tcW w:w="565" w:type="dxa"/>
            <w:vMerge w:val="restart"/>
            <w:tcBorders>
              <w:left w:val="nil"/>
            </w:tcBorders>
            <w:vAlign w:val="center"/>
          </w:tcPr>
          <w:p w14:paraId="21A4CEC8" w14:textId="4BE4B528" w:rsidR="001E5408" w:rsidRPr="004125CB" w:rsidDel="001F6564" w:rsidRDefault="001E5408" w:rsidP="001E5408">
            <w:pPr>
              <w:spacing w:after="0"/>
              <w:jc w:val="both"/>
              <w:rPr>
                <w:del w:id="24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</w:tr>
      <w:tr w:rsidR="001E5408" w:rsidRPr="004125CB" w:rsidDel="001F6564" w14:paraId="68F913A0" w14:textId="59D15AAF" w:rsidTr="005E745A">
        <w:trPr>
          <w:del w:id="25" w:author="Stefan Chivarov" w:date="2026-01-22T11:19:00Z"/>
        </w:trPr>
        <w:tc>
          <w:tcPr>
            <w:tcW w:w="4322" w:type="dxa"/>
            <w:gridSpan w:val="2"/>
            <w:vMerge w:val="restart"/>
            <w:vAlign w:val="center"/>
          </w:tcPr>
          <w:p w14:paraId="1B8436C3" w14:textId="341EFDD0" w:rsidR="001E5408" w:rsidRPr="00A80D89" w:rsidDel="001F6564" w:rsidRDefault="00A80D89" w:rsidP="001E5408">
            <w:pPr>
              <w:spacing w:after="0"/>
              <w:jc w:val="both"/>
              <w:rPr>
                <w:del w:id="26" w:author="Stefan Chivarov" w:date="2026-01-22T11:19:00Z" w16du:dateUtc="2026-01-22T09:19:00Z"/>
                <w:rFonts w:ascii="Times New Roman" w:hAnsi="Times New Roman"/>
                <w:szCs w:val="24"/>
              </w:rPr>
            </w:pPr>
            <w:del w:id="27" w:author="Stefan Chivarov" w:date="2026-01-22T11:19:00Z" w16du:dateUtc="2026-01-22T09:19:00Z">
              <w:r w:rsidDel="001F6564">
                <w:rPr>
                  <w:rFonts w:ascii="Times New Roman" w:hAnsi="Times New Roman"/>
                  <w:szCs w:val="24"/>
                  <w:lang w:val="bg-BG"/>
                </w:rPr>
                <w:delText xml:space="preserve">ИЗКУСТВЕН ИНТЕЛЕКТ </w:delText>
              </w:r>
              <w:r w:rsidDel="001F6564">
                <w:rPr>
                  <w:rFonts w:ascii="Times New Roman" w:hAnsi="Times New Roman"/>
                  <w:szCs w:val="24"/>
                </w:rPr>
                <w:delText>(AI)</w:delText>
              </w:r>
            </w:del>
          </w:p>
        </w:tc>
        <w:tc>
          <w:tcPr>
            <w:tcW w:w="1903" w:type="dxa"/>
            <w:tcBorders>
              <w:right w:val="nil"/>
            </w:tcBorders>
          </w:tcPr>
          <w:p w14:paraId="3A35994D" w14:textId="100A58B8" w:rsidR="001E5408" w:rsidRPr="004125CB" w:rsidDel="001F6564" w:rsidRDefault="001E5408" w:rsidP="001E5408">
            <w:pPr>
              <w:spacing w:after="0"/>
              <w:jc w:val="both"/>
              <w:rPr>
                <w:del w:id="28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29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szCs w:val="24"/>
                  <w:lang w:val="bg-BG"/>
                </w:rPr>
                <w:delText>Сигнатура:</w:delText>
              </w:r>
            </w:del>
          </w:p>
        </w:tc>
        <w:tc>
          <w:tcPr>
            <w:tcW w:w="1189" w:type="dxa"/>
            <w:gridSpan w:val="3"/>
            <w:tcBorders>
              <w:left w:val="nil"/>
            </w:tcBorders>
          </w:tcPr>
          <w:p w14:paraId="3546FD3C" w14:textId="77FA3B2B" w:rsidR="001E5408" w:rsidRPr="004125CB" w:rsidDel="001F6564" w:rsidRDefault="001E5408" w:rsidP="001E5408">
            <w:pPr>
              <w:spacing w:after="0"/>
              <w:jc w:val="both"/>
              <w:rPr>
                <w:del w:id="30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643" w:type="dxa"/>
            <w:vMerge/>
            <w:tcBorders>
              <w:right w:val="nil"/>
            </w:tcBorders>
          </w:tcPr>
          <w:p w14:paraId="7F6DAD9A" w14:textId="55BCE6E4" w:rsidR="001E5408" w:rsidRPr="004125CB" w:rsidDel="001F6564" w:rsidRDefault="001E5408" w:rsidP="001E5408">
            <w:pPr>
              <w:spacing w:after="0"/>
              <w:jc w:val="both"/>
              <w:rPr>
                <w:del w:id="31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  <w:tc>
          <w:tcPr>
            <w:tcW w:w="565" w:type="dxa"/>
            <w:vMerge/>
            <w:tcBorders>
              <w:left w:val="nil"/>
            </w:tcBorders>
          </w:tcPr>
          <w:p w14:paraId="2DA9DFBD" w14:textId="4AF2A5D9" w:rsidR="001E5408" w:rsidRPr="004125CB" w:rsidDel="001F6564" w:rsidRDefault="001E5408" w:rsidP="001E5408">
            <w:pPr>
              <w:spacing w:after="0"/>
              <w:jc w:val="both"/>
              <w:rPr>
                <w:del w:id="32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</w:tr>
      <w:tr w:rsidR="001E5408" w:rsidRPr="004125CB" w:rsidDel="001F6564" w14:paraId="1F55B563" w14:textId="26B85F0C" w:rsidTr="005E745A">
        <w:trPr>
          <w:del w:id="33" w:author="Stefan Chivarov" w:date="2026-01-22T11:19:00Z"/>
        </w:trPr>
        <w:tc>
          <w:tcPr>
            <w:tcW w:w="4322" w:type="dxa"/>
            <w:gridSpan w:val="2"/>
            <w:vMerge/>
            <w:vAlign w:val="center"/>
          </w:tcPr>
          <w:p w14:paraId="3672C348" w14:textId="4F90D825" w:rsidR="001E5408" w:rsidRPr="004125CB" w:rsidDel="001F6564" w:rsidRDefault="001E5408" w:rsidP="001E5408">
            <w:pPr>
              <w:spacing w:after="0"/>
              <w:jc w:val="both"/>
              <w:rPr>
                <w:del w:id="34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  <w:tc>
          <w:tcPr>
            <w:tcW w:w="3092" w:type="dxa"/>
            <w:gridSpan w:val="4"/>
            <w:tcBorders>
              <w:bottom w:val="single" w:sz="4" w:space="0" w:color="auto"/>
            </w:tcBorders>
          </w:tcPr>
          <w:p w14:paraId="6BBA790B" w14:textId="3D1837C4" w:rsidR="001E5408" w:rsidRPr="004125CB" w:rsidDel="001F6564" w:rsidRDefault="001E5408" w:rsidP="001E5408">
            <w:pPr>
              <w:spacing w:after="0"/>
              <w:jc w:val="both"/>
              <w:rPr>
                <w:del w:id="35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36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szCs w:val="24"/>
                  <w:lang w:val="bg-BG"/>
                </w:rPr>
                <w:delText>Часове за седмица:</w:delText>
              </w:r>
            </w:del>
          </w:p>
        </w:tc>
        <w:tc>
          <w:tcPr>
            <w:tcW w:w="1643" w:type="dxa"/>
            <w:vMerge/>
            <w:tcBorders>
              <w:bottom w:val="single" w:sz="4" w:space="0" w:color="auto"/>
              <w:right w:val="nil"/>
            </w:tcBorders>
          </w:tcPr>
          <w:p w14:paraId="6BC29DAB" w14:textId="6520395D" w:rsidR="001E5408" w:rsidRPr="004125CB" w:rsidDel="001F6564" w:rsidRDefault="001E5408" w:rsidP="001E5408">
            <w:pPr>
              <w:spacing w:after="0"/>
              <w:jc w:val="both"/>
              <w:rPr>
                <w:del w:id="37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</w:tcBorders>
          </w:tcPr>
          <w:p w14:paraId="2427A0EF" w14:textId="2045897E" w:rsidR="001E5408" w:rsidRPr="004125CB" w:rsidDel="001F6564" w:rsidRDefault="001E5408" w:rsidP="001E5408">
            <w:pPr>
              <w:spacing w:after="0"/>
              <w:jc w:val="both"/>
              <w:rPr>
                <w:del w:id="38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</w:tr>
      <w:tr w:rsidR="001E5408" w:rsidRPr="004125CB" w:rsidDel="001F6564" w14:paraId="272AC722" w14:textId="6C02FE37" w:rsidTr="005E745A">
        <w:trPr>
          <w:del w:id="39" w:author="Stefan Chivarov" w:date="2026-01-22T11:19:00Z"/>
        </w:trPr>
        <w:tc>
          <w:tcPr>
            <w:tcW w:w="4322" w:type="dxa"/>
            <w:gridSpan w:val="2"/>
            <w:vAlign w:val="center"/>
          </w:tcPr>
          <w:p w14:paraId="361C5229" w14:textId="7E8F221F" w:rsidR="001E5408" w:rsidRPr="004125CB" w:rsidDel="001F6564" w:rsidRDefault="001E5408" w:rsidP="001E5408">
            <w:pPr>
              <w:spacing w:after="0"/>
              <w:jc w:val="both"/>
              <w:rPr>
                <w:del w:id="40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41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spacing w:val="-6"/>
                  <w:szCs w:val="24"/>
                  <w:lang w:val="bg-BG"/>
                </w:rPr>
                <w:delText>Образователно-квалификационна степен:</w:delText>
              </w:r>
            </w:del>
          </w:p>
        </w:tc>
        <w:tc>
          <w:tcPr>
            <w:tcW w:w="2186" w:type="dxa"/>
            <w:gridSpan w:val="2"/>
            <w:tcBorders>
              <w:bottom w:val="single" w:sz="4" w:space="0" w:color="auto"/>
              <w:right w:val="nil"/>
            </w:tcBorders>
          </w:tcPr>
          <w:p w14:paraId="7788B566" w14:textId="495F3C44" w:rsidR="001E5408" w:rsidRPr="004125CB" w:rsidDel="001F6564" w:rsidRDefault="001E5408" w:rsidP="001E5408">
            <w:pPr>
              <w:spacing w:after="0"/>
              <w:jc w:val="both"/>
              <w:rPr>
                <w:del w:id="42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43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lang w:val="bg-BG"/>
                </w:rPr>
                <w:delText>Лекции:</w:delText>
              </w:r>
              <w:r w:rsidR="004125CB" w:rsidRPr="004125CB" w:rsidDel="001F6564">
                <w:rPr>
                  <w:rFonts w:ascii="Times New Roman" w:hAnsi="Times New Roman"/>
                  <w:lang w:val="bg-BG"/>
                </w:rPr>
                <w:delText>30</w:delText>
              </w:r>
            </w:del>
          </w:p>
        </w:tc>
        <w:tc>
          <w:tcPr>
            <w:tcW w:w="906" w:type="dxa"/>
            <w:gridSpan w:val="2"/>
            <w:tcBorders>
              <w:left w:val="nil"/>
              <w:bottom w:val="single" w:sz="4" w:space="0" w:color="auto"/>
            </w:tcBorders>
          </w:tcPr>
          <w:p w14:paraId="52A40755" w14:textId="6597E287" w:rsidR="001E5408" w:rsidRPr="004125CB" w:rsidDel="001F6564" w:rsidRDefault="001E5408" w:rsidP="001E5408">
            <w:pPr>
              <w:spacing w:after="0"/>
              <w:jc w:val="both"/>
              <w:rPr>
                <w:del w:id="44" w:author="Stefan Chivarov" w:date="2026-01-22T11:19:00Z" w16du:dateUtc="2026-01-22T09:19:00Z"/>
                <w:rFonts w:ascii="Times New Roman" w:hAnsi="Times New Roman"/>
                <w:b/>
                <w:highlight w:val="yellow"/>
                <w:lang w:val="bg-BG"/>
              </w:rPr>
            </w:pPr>
          </w:p>
        </w:tc>
        <w:tc>
          <w:tcPr>
            <w:tcW w:w="1643" w:type="dxa"/>
            <w:vMerge w:val="restart"/>
            <w:tcBorders>
              <w:right w:val="nil"/>
            </w:tcBorders>
            <w:vAlign w:val="center"/>
          </w:tcPr>
          <w:p w14:paraId="79BA3CB0" w14:textId="6827CD84" w:rsidR="001E5408" w:rsidRPr="004125CB" w:rsidDel="001F6564" w:rsidRDefault="001E5408" w:rsidP="001E5408">
            <w:pPr>
              <w:spacing w:after="0"/>
              <w:jc w:val="both"/>
              <w:rPr>
                <w:del w:id="45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46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szCs w:val="24"/>
                  <w:lang w:val="bg-BG"/>
                </w:rPr>
                <w:delText>Брой кредити:</w:delText>
              </w:r>
            </w:del>
          </w:p>
        </w:tc>
        <w:tc>
          <w:tcPr>
            <w:tcW w:w="565" w:type="dxa"/>
            <w:vMerge w:val="restart"/>
            <w:tcBorders>
              <w:left w:val="nil"/>
            </w:tcBorders>
            <w:vAlign w:val="center"/>
          </w:tcPr>
          <w:p w14:paraId="78B732F5" w14:textId="5A0424C2" w:rsidR="001E5408" w:rsidRPr="00AF2F1E" w:rsidDel="001F6564" w:rsidRDefault="002A3AD4" w:rsidP="001E5408">
            <w:pPr>
              <w:spacing w:after="0"/>
              <w:jc w:val="both"/>
              <w:rPr>
                <w:del w:id="47" w:author="Stefan Chivarov" w:date="2026-01-22T11:19:00Z" w16du:dateUtc="2026-01-22T09:19:00Z"/>
                <w:rFonts w:ascii="Times New Roman" w:hAnsi="Times New Roman"/>
                <w:b/>
                <w:lang w:val="bg-BG"/>
                <w:rPrChange w:id="48" w:author="Stefan Chivarov" w:date="2026-01-22T11:18:00Z" w16du:dateUtc="2026-01-22T09:18:00Z">
                  <w:rPr>
                    <w:del w:id="49" w:author="Stefan Chivarov" w:date="2026-01-22T11:19:00Z" w16du:dateUtc="2026-01-22T09:19:00Z"/>
                    <w:rFonts w:ascii="Times New Roman" w:hAnsi="Times New Roman"/>
                    <w:b/>
                  </w:rPr>
                </w:rPrChange>
              </w:rPr>
            </w:pPr>
            <w:del w:id="50" w:author="Stefan Chivarov" w:date="2026-01-22T11:18:00Z" w16du:dateUtc="2026-01-22T09:18:00Z">
              <w:r w:rsidDel="00AF2F1E">
                <w:rPr>
                  <w:rFonts w:ascii="Times New Roman" w:hAnsi="Times New Roman"/>
                  <w:b/>
                </w:rPr>
                <w:delText>5</w:delText>
              </w:r>
            </w:del>
          </w:p>
        </w:tc>
      </w:tr>
      <w:tr w:rsidR="001E5408" w:rsidRPr="004125CB" w:rsidDel="001F6564" w14:paraId="0AB82395" w14:textId="1F4C0219" w:rsidTr="005E745A">
        <w:trPr>
          <w:del w:id="51" w:author="Stefan Chivarov" w:date="2026-01-22T11:19:00Z"/>
        </w:trPr>
        <w:tc>
          <w:tcPr>
            <w:tcW w:w="4322" w:type="dxa"/>
            <w:gridSpan w:val="2"/>
            <w:vAlign w:val="center"/>
          </w:tcPr>
          <w:p w14:paraId="2F262D02" w14:textId="1D2704AF" w:rsidR="001E5408" w:rsidRPr="004125CB" w:rsidDel="001F6564" w:rsidRDefault="001E5408" w:rsidP="001E5408">
            <w:pPr>
              <w:spacing w:after="0"/>
              <w:jc w:val="both"/>
              <w:rPr>
                <w:del w:id="52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  <w:del w:id="53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b/>
                  <w:szCs w:val="24"/>
                  <w:lang w:val="bg-BG"/>
                </w:rPr>
                <w:delText>БАКАЛАВЪР</w:delText>
              </w:r>
            </w:del>
          </w:p>
        </w:tc>
        <w:tc>
          <w:tcPr>
            <w:tcW w:w="2186" w:type="dxa"/>
            <w:gridSpan w:val="2"/>
            <w:tcBorders>
              <w:bottom w:val="single" w:sz="4" w:space="0" w:color="auto"/>
              <w:right w:val="nil"/>
            </w:tcBorders>
          </w:tcPr>
          <w:p w14:paraId="66996E68" w14:textId="73D60B17" w:rsidR="001E5408" w:rsidRPr="004125CB" w:rsidDel="001F6564" w:rsidRDefault="001E5408" w:rsidP="001E5408">
            <w:pPr>
              <w:spacing w:after="0"/>
              <w:jc w:val="both"/>
              <w:rPr>
                <w:del w:id="54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55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lang w:val="bg-BG"/>
                </w:rPr>
                <w:delText>Упражнения:</w:delText>
              </w:r>
              <w:r w:rsidR="004125CB" w:rsidRPr="004125CB" w:rsidDel="001F6564">
                <w:rPr>
                  <w:rFonts w:ascii="Times New Roman" w:hAnsi="Times New Roman"/>
                  <w:lang w:val="bg-BG"/>
                </w:rPr>
                <w:delText>30</w:delText>
              </w:r>
            </w:del>
          </w:p>
        </w:tc>
        <w:tc>
          <w:tcPr>
            <w:tcW w:w="906" w:type="dxa"/>
            <w:gridSpan w:val="2"/>
            <w:tcBorders>
              <w:left w:val="nil"/>
              <w:bottom w:val="single" w:sz="4" w:space="0" w:color="auto"/>
            </w:tcBorders>
          </w:tcPr>
          <w:p w14:paraId="272D6CF7" w14:textId="75746A83" w:rsidR="001E5408" w:rsidRPr="004125CB" w:rsidDel="001F6564" w:rsidRDefault="001E5408" w:rsidP="001E5408">
            <w:pPr>
              <w:spacing w:after="0"/>
              <w:jc w:val="both"/>
              <w:rPr>
                <w:del w:id="56" w:author="Stefan Chivarov" w:date="2026-01-22T11:19:00Z" w16du:dateUtc="2026-01-22T09:19:00Z"/>
                <w:rFonts w:ascii="Times New Roman" w:hAnsi="Times New Roman"/>
                <w:b/>
                <w:highlight w:val="yellow"/>
                <w:lang w:val="bg-BG"/>
              </w:rPr>
            </w:pPr>
          </w:p>
        </w:tc>
        <w:tc>
          <w:tcPr>
            <w:tcW w:w="1643" w:type="dxa"/>
            <w:vMerge/>
            <w:tcBorders>
              <w:right w:val="nil"/>
            </w:tcBorders>
          </w:tcPr>
          <w:p w14:paraId="14BA09C3" w14:textId="0E2718DB" w:rsidR="001E5408" w:rsidRPr="004125CB" w:rsidDel="001F6564" w:rsidRDefault="001E5408" w:rsidP="001E5408">
            <w:pPr>
              <w:spacing w:after="0"/>
              <w:jc w:val="both"/>
              <w:rPr>
                <w:del w:id="57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  <w:tc>
          <w:tcPr>
            <w:tcW w:w="565" w:type="dxa"/>
            <w:vMerge/>
            <w:tcBorders>
              <w:left w:val="nil"/>
            </w:tcBorders>
          </w:tcPr>
          <w:p w14:paraId="40154300" w14:textId="0CF14761" w:rsidR="001E5408" w:rsidRPr="004125CB" w:rsidDel="001F6564" w:rsidRDefault="001E5408" w:rsidP="001E5408">
            <w:pPr>
              <w:spacing w:after="0"/>
              <w:jc w:val="both"/>
              <w:rPr>
                <w:del w:id="58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</w:tr>
      <w:tr w:rsidR="001E5408" w:rsidRPr="004125CB" w:rsidDel="001F6564" w14:paraId="22D7041F" w14:textId="49FE0331" w:rsidTr="005E745A">
        <w:trPr>
          <w:del w:id="59" w:author="Stefan Chivarov" w:date="2026-01-22T11:19:00Z"/>
        </w:trPr>
        <w:tc>
          <w:tcPr>
            <w:tcW w:w="1859" w:type="dxa"/>
            <w:vAlign w:val="center"/>
          </w:tcPr>
          <w:p w14:paraId="5539B0AB" w14:textId="1020B0C3" w:rsidR="001E5408" w:rsidRPr="004125CB" w:rsidDel="001F6564" w:rsidRDefault="001E5408" w:rsidP="001E5408">
            <w:pPr>
              <w:spacing w:after="0"/>
              <w:jc w:val="both"/>
              <w:rPr>
                <w:del w:id="60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61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lang w:val="bg-BG"/>
                </w:rPr>
                <w:delText>Статут:</w:delText>
              </w:r>
            </w:del>
          </w:p>
        </w:tc>
        <w:tc>
          <w:tcPr>
            <w:tcW w:w="2463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11"/>
            </w:tblGrid>
            <w:tr w:rsidR="001E5408" w:rsidRPr="004125CB" w:rsidDel="001F6564" w14:paraId="7F5FB3E8" w14:textId="2BD5E371" w:rsidTr="005E745A">
              <w:trPr>
                <w:del w:id="62" w:author="Stefan Chivarov" w:date="2026-01-22T11:19:00Z"/>
              </w:trPr>
              <w:tc>
                <w:tcPr>
                  <w:tcW w:w="2454" w:type="dxa"/>
                  <w:vAlign w:val="center"/>
                </w:tcPr>
                <w:p w14:paraId="213B6A0A" w14:textId="4DC2236D" w:rsidR="001E5408" w:rsidRPr="004125CB" w:rsidDel="001F6564" w:rsidRDefault="001E5408" w:rsidP="001E5408">
                  <w:pPr>
                    <w:spacing w:after="0"/>
                    <w:jc w:val="both"/>
                    <w:rPr>
                      <w:del w:id="63" w:author="Stefan Chivarov" w:date="2026-01-22T11:19:00Z" w16du:dateUtc="2026-01-22T09:19:00Z"/>
                      <w:rFonts w:ascii="Times New Roman" w:hAnsi="Times New Roman"/>
                      <w:b/>
                      <w:lang w:val="bg-BG"/>
                    </w:rPr>
                  </w:pPr>
                  <w:del w:id="64" w:author="Stefan Chivarov" w:date="2026-01-22T11:19:00Z" w16du:dateUtc="2026-01-22T09:19:00Z">
                    <w:r w:rsidRPr="004125CB" w:rsidDel="001F6564">
                      <w:rPr>
                        <w:rFonts w:ascii="Times New Roman" w:hAnsi="Times New Roman"/>
                        <w:b/>
                        <w:highlight w:val="yellow"/>
                        <w:lang w:val="bg-BG"/>
                      </w:rPr>
                      <w:delText xml:space="preserve"> </w:delText>
                    </w:r>
                  </w:del>
                </w:p>
              </w:tc>
            </w:tr>
          </w:tbl>
          <w:p w14:paraId="1585C6EA" w14:textId="47832D88" w:rsidR="001E5408" w:rsidRPr="004125CB" w:rsidDel="001F6564" w:rsidRDefault="001E5408" w:rsidP="001E5408">
            <w:pPr>
              <w:spacing w:after="0"/>
              <w:jc w:val="both"/>
              <w:rPr>
                <w:del w:id="65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2186" w:type="dxa"/>
            <w:gridSpan w:val="2"/>
            <w:tcBorders>
              <w:right w:val="nil"/>
            </w:tcBorders>
          </w:tcPr>
          <w:p w14:paraId="482CCDC2" w14:textId="768AD95F" w:rsidR="001E5408" w:rsidRPr="004125CB" w:rsidDel="001F6564" w:rsidRDefault="001E5408" w:rsidP="001E5408">
            <w:pPr>
              <w:spacing w:after="0"/>
              <w:jc w:val="both"/>
              <w:rPr>
                <w:del w:id="66" w:author="Stefan Chivarov" w:date="2026-01-22T11:19:00Z" w16du:dateUtc="2026-01-22T09:19:00Z"/>
                <w:rFonts w:ascii="Times New Roman" w:hAnsi="Times New Roman"/>
                <w:lang w:val="bg-BG"/>
              </w:rPr>
            </w:pPr>
            <w:del w:id="67" w:author="Stefan Chivarov" w:date="2026-01-22T11:19:00Z" w16du:dateUtc="2026-01-22T09:19:00Z">
              <w:r w:rsidRPr="004125CB" w:rsidDel="001F6564">
                <w:rPr>
                  <w:rFonts w:ascii="Times New Roman" w:hAnsi="Times New Roman"/>
                  <w:lang w:val="bg-BG"/>
                </w:rPr>
                <w:delText>Семинари:</w:delText>
              </w:r>
              <w:r w:rsidR="00CD7A49" w:rsidDel="001F6564">
                <w:rPr>
                  <w:rFonts w:ascii="Times New Roman" w:hAnsi="Times New Roman"/>
                  <w:lang w:val="bg-BG"/>
                </w:rPr>
                <w:delText xml:space="preserve"> - </w:delText>
              </w:r>
            </w:del>
          </w:p>
        </w:tc>
        <w:tc>
          <w:tcPr>
            <w:tcW w:w="906" w:type="dxa"/>
            <w:gridSpan w:val="2"/>
            <w:tcBorders>
              <w:left w:val="nil"/>
            </w:tcBorders>
          </w:tcPr>
          <w:p w14:paraId="79DE61A4" w14:textId="47C21682" w:rsidR="001E5408" w:rsidRPr="004125CB" w:rsidDel="001F6564" w:rsidRDefault="001E5408" w:rsidP="001E5408">
            <w:pPr>
              <w:spacing w:after="0"/>
              <w:jc w:val="both"/>
              <w:rPr>
                <w:del w:id="68" w:author="Stefan Chivarov" w:date="2026-01-22T11:19:00Z" w16du:dateUtc="2026-01-22T09:19:00Z"/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643" w:type="dxa"/>
            <w:vMerge/>
            <w:tcBorders>
              <w:right w:val="nil"/>
            </w:tcBorders>
          </w:tcPr>
          <w:p w14:paraId="6354CC6F" w14:textId="7BE662F2" w:rsidR="001E5408" w:rsidRPr="004125CB" w:rsidDel="001F6564" w:rsidRDefault="001E5408" w:rsidP="001E5408">
            <w:pPr>
              <w:spacing w:after="0"/>
              <w:jc w:val="both"/>
              <w:rPr>
                <w:del w:id="69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  <w:tc>
          <w:tcPr>
            <w:tcW w:w="565" w:type="dxa"/>
            <w:vMerge/>
            <w:tcBorders>
              <w:left w:val="nil"/>
            </w:tcBorders>
          </w:tcPr>
          <w:p w14:paraId="4733A1E7" w14:textId="506EE96E" w:rsidR="001E5408" w:rsidRPr="004125CB" w:rsidDel="001F6564" w:rsidRDefault="001E5408" w:rsidP="001E5408">
            <w:pPr>
              <w:spacing w:after="0"/>
              <w:jc w:val="both"/>
              <w:rPr>
                <w:del w:id="70" w:author="Stefan Chivarov" w:date="2026-01-22T11:19:00Z" w16du:dateUtc="2026-01-22T09:19:00Z"/>
                <w:rFonts w:ascii="Times New Roman" w:hAnsi="Times New Roman"/>
                <w:lang w:val="bg-BG"/>
              </w:rPr>
            </w:pPr>
          </w:p>
        </w:tc>
      </w:tr>
    </w:tbl>
    <w:p w14:paraId="2DC5CDA3" w14:textId="30CD4DA9" w:rsidR="001E5408" w:rsidRPr="004125CB" w:rsidDel="001F6564" w:rsidRDefault="001E5408" w:rsidP="001E5408">
      <w:pPr>
        <w:spacing w:after="0"/>
        <w:jc w:val="both"/>
        <w:rPr>
          <w:del w:id="71" w:author="Stefan Chivarov" w:date="2026-01-22T11:19:00Z" w16du:dateUtc="2026-01-22T09:19:00Z"/>
          <w:rFonts w:ascii="Times New Roman" w:hAnsi="Times New Roman"/>
          <w:lang w:val="bg-BG"/>
        </w:rPr>
      </w:pPr>
    </w:p>
    <w:p w14:paraId="186EBEC8" w14:textId="4F292496" w:rsidR="001E5408" w:rsidRPr="004125CB" w:rsidDel="001F6564" w:rsidRDefault="001E5408" w:rsidP="001E5408">
      <w:pPr>
        <w:spacing w:after="0"/>
        <w:jc w:val="both"/>
        <w:rPr>
          <w:del w:id="72" w:author="Stefan Chivarov" w:date="2026-01-22T11:19:00Z" w16du:dateUtc="2026-01-22T09:19:00Z"/>
          <w:rFonts w:ascii="Times New Roman" w:hAnsi="Times New Roman"/>
          <w:lang w:val="bg-BG"/>
        </w:rPr>
      </w:pPr>
    </w:p>
    <w:p w14:paraId="6B99CCF4" w14:textId="1714C464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73" w:author="Stefan Chivarov" w:date="2026-01-22T11:19:00Z" w16du:dateUtc="2026-01-22T09:19:00Z"/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74" w:name="_Hlk166526847"/>
      <w:del w:id="75" w:author="Stefan Chivarov" w:date="2026-01-22T11:19:00Z" w16du:dateUtc="2026-01-22T09:19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Цел на обучението по дисциплината</w:delText>
        </w:r>
      </w:del>
    </w:p>
    <w:p w14:paraId="0658A5BB" w14:textId="3077C624" w:rsidR="001E5408" w:rsidRPr="004125CB" w:rsidDel="001F6564" w:rsidRDefault="001E5408" w:rsidP="00D838C8">
      <w:pPr>
        <w:tabs>
          <w:tab w:val="left" w:pos="709"/>
        </w:tabs>
        <w:spacing w:after="0"/>
        <w:ind w:firstLine="294"/>
        <w:contextualSpacing/>
        <w:jc w:val="both"/>
        <w:rPr>
          <w:del w:id="76" w:author="Stefan Chivarov" w:date="2026-01-22T11:19:00Z" w16du:dateUtc="2026-01-22T09:19:00Z"/>
          <w:rFonts w:ascii="Times New Roman" w:eastAsia="Calibri" w:hAnsi="Times New Roman" w:cs="Times New Roman"/>
          <w:sz w:val="24"/>
          <w:szCs w:val="24"/>
          <w:lang w:val="bg-BG"/>
        </w:rPr>
      </w:pPr>
      <w:del w:id="77" w:author="Stefan Chivarov" w:date="2026-01-22T11:19:00Z" w16du:dateUtc="2026-01-22T09:19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Знанията и уменията по </w:delText>
        </w:r>
        <w:r w:rsidR="00832536" w:rsidRPr="00832536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Изкуствения Интелект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- ИИ</w:delText>
        </w:r>
        <w:r w:rsidR="00832536" w:rsidRPr="00832536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(AI)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ще позволят </w:delText>
        </w:r>
        <w:r w:rsidR="00832536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на бъдещите инженери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да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разработ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ват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интелигентни решения за автоматизация,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да</w:delText>
        </w:r>
        <w:r w:rsidR="007A5AC2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78" w:author="National STEM Center" w:date="2025-03-19T20:29:00Z" w16du:dateUtc="2025-03-19T18:29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7A5AC2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са запознати с методите за използване на при проектирането на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електронни схеми, 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чипове и печатни платки,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да </w:delText>
        </w:r>
        <w:r w:rsidR="007A5AC2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познават методите за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използва</w:delText>
        </w:r>
        <w:r w:rsidR="007A5AC2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не на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</w:rPr>
          <w:delText>AI</w:delText>
        </w:r>
        <w:r w:rsidR="00F254EC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79" w:author="National STEM Center" w:date="2025-03-19T20:29:00Z" w16du:dateUtc="2025-03-19T18:29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за 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откриване на </w:delText>
        </w:r>
        <w:r w:rsidR="005D694E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повреди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в електронните устройства 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(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fault detection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) 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и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за 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прогнозна поддръжка</w:delText>
        </w:r>
        <w:r w:rsidR="00D838C8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80" w:author="National STEM Center" w:date="2025-03-19T20:29:00Z" w16du:dateUtc="2025-03-19T18:29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 xml:space="preserve"> (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</w:rPr>
          <w:delText>predictive</w:delText>
        </w:r>
        <w:r w:rsidR="00D838C8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81" w:author="National STEM Center" w:date="2025-03-19T20:29:00Z" w16du:dateUtc="2025-03-19T18:29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D838C8" w:rsidRPr="00D838C8" w:rsidDel="001F6564">
          <w:rPr>
            <w:rFonts w:ascii="Times New Roman" w:eastAsia="Calibri" w:hAnsi="Times New Roman" w:cs="Times New Roman"/>
            <w:sz w:val="24"/>
            <w:szCs w:val="24"/>
          </w:rPr>
          <w:delText>maintenance</w:delText>
        </w:r>
        <w:r w:rsidR="00D838C8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82" w:author="National STEM Center" w:date="2025-03-19T20:29:00Z" w16du:dateUtc="2025-03-19T18:29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>)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, </w:delText>
        </w:r>
        <w:r w:rsid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да използват ИИ (</w:delText>
        </w:r>
        <w:r w:rsidR="007D7470" w:rsidDel="001F6564">
          <w:rPr>
            <w:rFonts w:ascii="Times New Roman" w:eastAsia="Calibri" w:hAnsi="Times New Roman" w:cs="Times New Roman"/>
            <w:sz w:val="24"/>
            <w:szCs w:val="24"/>
          </w:rPr>
          <w:delText>AI</w:delText>
        </w:r>
        <w:r w:rsid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) във водеща област като роботиката</w:delText>
        </w:r>
        <w:r w:rsidR="0087427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както и да решават </w:delText>
        </w:r>
        <w:r w:rsidR="00D838C8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много други </w:delText>
        </w:r>
        <w:r w:rsidR="00F254E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професионални задачи в тяхната бъдеща кариера.  </w:delText>
        </w:r>
      </w:del>
    </w:p>
    <w:p w14:paraId="4DBB3191" w14:textId="014CB684" w:rsidR="00DE024E" w:rsidRPr="00832536" w:rsidDel="001F6564" w:rsidRDefault="00A850A2" w:rsidP="00F92D6B">
      <w:pPr>
        <w:tabs>
          <w:tab w:val="left" w:pos="426"/>
        </w:tabs>
        <w:ind w:firstLine="294"/>
        <w:contextualSpacing/>
        <w:jc w:val="both"/>
        <w:rPr>
          <w:del w:id="83" w:author="Stefan Chivarov" w:date="2026-01-22T11:19:00Z" w16du:dateUtc="2026-01-22T09:19:00Z"/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del w:id="84" w:author="Stefan Chivarov" w:date="2026-01-22T11:19:00Z" w16du:dateUtc="2026-01-22T09:19:00Z">
        <w:r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Ч</w:delText>
        </w:r>
        <w:r w:rsidR="00DE024E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рез комбинация от теоретични концепци</w:delText>
        </w:r>
      </w:del>
      <w:ins w:id="85" w:author="National STEM Center" w:date="2025-03-19T20:30:00Z" w16du:dateUtc="2025-03-19T18:30:00Z">
        <w:del w:id="86" w:author="Stefan Chivarov" w:date="2026-01-22T11:19:00Z" w16du:dateUtc="2026-01-22T09:19:00Z">
          <w:r w:rsidR="003C05AB" w:rsidRPr="00832536" w:rsidDel="001F6564">
            <w:rPr>
              <w:rFonts w:ascii="Times New Roman" w:eastAsia="Calibri" w:hAnsi="Times New Roman" w:cs="Times New Roman"/>
              <w:b/>
              <w:i/>
              <w:sz w:val="24"/>
              <w:szCs w:val="24"/>
              <w:lang w:val="bg-BG"/>
            </w:rPr>
            <w:delText>концепции</w:delText>
          </w:r>
        </w:del>
      </w:ins>
      <w:del w:id="87" w:author="Stefan Chivarov" w:date="2026-01-22T11:19:00Z" w16du:dateUtc="2026-01-22T09:19:00Z"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,</w:delText>
        </w:r>
        <w:r w:rsidR="00DE024E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демонстрации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и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практически 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упражнения</w:delText>
        </w:r>
        <w:r w:rsidR="00DE024E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, студентите </w:delText>
        </w:r>
        <w:r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ще</w:delText>
        </w:r>
        <w:r w:rsidR="00DE024E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придобият базови познания и умения по основите на </w:delText>
        </w:r>
        <w:bookmarkStart w:id="88" w:name="_Hlk192575901"/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Изкуствения Интелект</w:delText>
        </w:r>
        <w:r w:rsidR="005D694E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- ИИ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(A</w:delText>
        </w:r>
        <w:r w:rsidR="005D694E" w:rsidDel="001F6564">
          <w:rPr>
            <w:rFonts w:ascii="Times New Roman" w:eastAsia="Calibri" w:hAnsi="Times New Roman" w:cs="Times New Roman"/>
            <w:b/>
            <w:i/>
            <w:sz w:val="24"/>
            <w:szCs w:val="24"/>
          </w:rPr>
          <w:delText>artificial</w:delText>
        </w:r>
        <w:r w:rsidR="005D694E" w:rsidRPr="003C05AB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  <w:rPrChange w:id="89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rPrChange>
          </w:rPr>
          <w:delText xml:space="preserve"> 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I</w:delText>
        </w:r>
        <w:r w:rsidR="005D694E" w:rsidDel="001F6564">
          <w:rPr>
            <w:rFonts w:ascii="Times New Roman" w:eastAsia="Calibri" w:hAnsi="Times New Roman" w:cs="Times New Roman"/>
            <w:b/>
            <w:i/>
            <w:sz w:val="24"/>
            <w:szCs w:val="24"/>
          </w:rPr>
          <w:delText>intelligence</w:delText>
        </w:r>
        <w:r w:rsidR="005D694E" w:rsidRPr="003C05AB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  <w:rPrChange w:id="90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rPrChange>
          </w:rPr>
          <w:delText xml:space="preserve"> - </w:delText>
        </w:r>
        <w:r w:rsidR="005D694E" w:rsidDel="001F6564">
          <w:rPr>
            <w:rFonts w:ascii="Times New Roman" w:eastAsia="Calibri" w:hAnsi="Times New Roman" w:cs="Times New Roman"/>
            <w:b/>
            <w:i/>
            <w:sz w:val="24"/>
            <w:szCs w:val="24"/>
          </w:rPr>
          <w:delText>AI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)</w:delText>
        </w:r>
        <w:bookmarkEnd w:id="88"/>
        <w:r w:rsidR="00DE024E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, 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изкуствените невронни мрежи (aNN),  Машинното  Обучение (ML)</w:delText>
        </w:r>
        <w:r w:rsidR="00F92D6B" w:rsidRPr="003C05AB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  <w:rPrChange w:id="91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rPrChange>
          </w:rPr>
          <w:delText xml:space="preserve">, </w:delText>
        </w:r>
        <w:r w:rsidR="00F92D6B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Обработка на естествен език (</w:delText>
        </w:r>
        <w:r w:rsidR="00F92D6B" w:rsidRPr="00F92D6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</w:rPr>
          <w:delText>Natural</w:delText>
        </w:r>
        <w:r w:rsidR="00F92D6B" w:rsidRPr="003C05A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  <w:lang w:val="bg-BG"/>
            <w:rPrChange w:id="92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rPrChange>
          </w:rPr>
          <w:delText xml:space="preserve"> </w:delText>
        </w:r>
        <w:r w:rsidR="00F92D6B" w:rsidRPr="00F92D6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</w:rPr>
          <w:delText>Language</w:delText>
        </w:r>
        <w:r w:rsidR="00F92D6B" w:rsidRPr="003C05A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  <w:lang w:val="bg-BG"/>
            <w:rPrChange w:id="93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rPrChange>
          </w:rPr>
          <w:delText xml:space="preserve"> </w:delText>
        </w:r>
        <w:r w:rsidR="00F92D6B" w:rsidRPr="00F92D6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</w:rPr>
          <w:delText>Processing</w:delText>
        </w:r>
        <w:r w:rsidR="00F92D6B" w:rsidRPr="003C05A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  <w:lang w:val="bg-BG"/>
            <w:rPrChange w:id="94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rPrChange>
          </w:rPr>
          <w:delText xml:space="preserve"> </w:delText>
        </w:r>
        <w:r w:rsidR="00F92D6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  <w:lang w:val="bg-BG"/>
          </w:rPr>
          <w:delText xml:space="preserve">- </w:delText>
        </w:r>
        <w:r w:rsidR="00F92D6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</w:rPr>
          <w:delText>NLP</w:delText>
        </w:r>
        <w:r w:rsidR="00F92D6B" w:rsidRPr="003C05AB" w:rsidDel="001F6564">
          <w:rPr>
            <w:rFonts w:ascii="Times New Roman" w:eastAsia="Calibri" w:hAnsi="Times New Roman" w:cs="Times New Roman"/>
            <w:b/>
            <w:bCs/>
            <w:i/>
            <w:sz w:val="24"/>
            <w:szCs w:val="24"/>
            <w:lang w:val="bg-BG"/>
            <w:rPrChange w:id="95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rPrChange>
          </w:rPr>
          <w:delText>)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и приложението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на ИИ</w:delText>
        </w:r>
        <w:r w:rsid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(AI)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в промишлената електроника и роботиката </w:delText>
        </w:r>
        <w:r w:rsidR="00BC28E9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(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като мултидисциплинарна наука</w:delText>
        </w:r>
        <w:r w:rsidR="005D694E" w:rsidRPr="003C05AB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  <w:rPrChange w:id="96" w:author="National STEM Center" w:date="2025-03-19T20:29:00Z" w16du:dateUtc="2025-03-19T18:29:00Z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rPrChange>
          </w:rPr>
          <w:delText xml:space="preserve">, 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включваща използването на електроника,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контролери, 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сензори и много </w:delText>
        </w:r>
        <w:r w:rsidR="005B066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о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т </w:delText>
        </w:r>
        <w:r w:rsidR="0087427D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видовете 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ИИ</w:delText>
        </w:r>
        <w:r w:rsidR="00BC28E9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)</w:delText>
        </w:r>
        <w:r w:rsidR="005F0BC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.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Студентите ще придобият занния </w:delText>
        </w:r>
        <w:r w:rsid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по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</w:delText>
        </w:r>
        <w:r w:rsidR="00832536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проектиране, създаване, трениране и тестване на невронни мрежи, както и реално програмиране и използване на изкуствен интелект (AI), чрез 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използване на </w:delText>
        </w:r>
        <w:bookmarkStart w:id="97" w:name="_Hlk192578828"/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„инструменти без програмиране“ (no coding tools) и програмиране</w:delText>
        </w:r>
        <w:r w:rsidR="00832536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с използването на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 лесно усвоим </w:delText>
        </w:r>
        <w:r w:rsidR="00A75117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 xml:space="preserve">блоков </w:delText>
        </w:r>
        <w:r w:rsidR="0027004C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визулен език за програмиране</w:delText>
        </w:r>
        <w:r w:rsidR="00832536" w:rsidRPr="00832536" w:rsidDel="001F6564">
          <w:rPr>
            <w:rFonts w:ascii="Times New Roman" w:eastAsia="Calibri" w:hAnsi="Times New Roman" w:cs="Times New Roman"/>
            <w:b/>
            <w:i/>
            <w:sz w:val="24"/>
            <w:szCs w:val="24"/>
            <w:lang w:val="bg-BG"/>
          </w:rPr>
          <w:delText>.</w:delText>
        </w:r>
      </w:del>
    </w:p>
    <w:bookmarkEnd w:id="97"/>
    <w:p w14:paraId="0A166EDC" w14:textId="3863528B" w:rsidR="001E5408" w:rsidRPr="004125CB" w:rsidDel="001F6564" w:rsidRDefault="001E5408" w:rsidP="00DE024E">
      <w:pPr>
        <w:tabs>
          <w:tab w:val="left" w:pos="426"/>
        </w:tabs>
        <w:spacing w:after="0"/>
        <w:ind w:firstLine="294"/>
        <w:contextualSpacing/>
        <w:jc w:val="both"/>
        <w:rPr>
          <w:del w:id="98" w:author="Stefan Chivarov" w:date="2026-01-22T11:19:00Z" w16du:dateUtc="2026-01-22T09:19:00Z"/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del w:id="99" w:author="Stefan Chivarov" w:date="2026-01-22T11:19:00Z" w16du:dateUtc="2026-01-22T09:19:00Z">
        <w:r w:rsidRPr="004125CB" w:rsidDel="001F6564">
          <w:rPr>
            <w:rFonts w:ascii="Times New Roman" w:eastAsia="Times New Roman" w:hAnsi="Times New Roman" w:cs="Times New Roman"/>
            <w:sz w:val="24"/>
            <w:szCs w:val="24"/>
            <w:lang w:val="bg-BG" w:eastAsia="ar-SA"/>
          </w:rPr>
          <w:delText>В края на обучението си, студентът ще:</w:delText>
        </w:r>
      </w:del>
    </w:p>
    <w:p w14:paraId="7EADD2EA" w14:textId="50ADAB99" w:rsidR="00ED732D" w:rsidDel="001F6564" w:rsidRDefault="00DE024E" w:rsidP="00DE024E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00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01" w:author="Stefan Chivarov" w:date="2026-01-22T11:19:00Z" w16du:dateUtc="2026-01-22T09:19:00Z">
        <w:r w:rsidRPr="004125CB" w:rsidDel="001F6564">
          <w:rPr>
            <w:rFonts w:ascii="Times New Roman" w:hAnsi="Times New Roman"/>
            <w:i/>
            <w:szCs w:val="24"/>
            <w:lang w:val="bg-BG"/>
          </w:rPr>
          <w:delText xml:space="preserve">Познава </w:delText>
        </w:r>
        <w:r w:rsidR="00ED732D" w:rsidRPr="004125CB" w:rsidDel="001F6564">
          <w:rPr>
            <w:rFonts w:ascii="Times New Roman" w:hAnsi="Times New Roman"/>
            <w:i/>
            <w:szCs w:val="24"/>
            <w:lang w:val="bg-BG"/>
          </w:rPr>
          <w:delText xml:space="preserve">класификацията 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>на</w:delText>
        </w:r>
        <w:r w:rsidR="00ED732D" w:rsidRPr="003C05AB" w:rsidDel="001F6564">
          <w:rPr>
            <w:rFonts w:ascii="Times New Roman" w:hAnsi="Times New Roman"/>
            <w:i/>
            <w:szCs w:val="24"/>
            <w:lang w:val="bg-BG"/>
            <w:rPrChange w:id="102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 xml:space="preserve"> 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>видовете иакуствен</w:delText>
        </w:r>
      </w:del>
      <w:ins w:id="103" w:author="National STEM Center" w:date="2025-03-19T20:32:00Z" w16du:dateUtc="2025-03-19T18:32:00Z">
        <w:del w:id="104" w:author="Stefan Chivarov" w:date="2026-01-22T11:19:00Z" w16du:dateUtc="2026-01-22T09:19:00Z">
          <w:r w:rsidR="003C05AB" w:rsidDel="001F6564">
            <w:rPr>
              <w:rFonts w:ascii="Times New Roman" w:hAnsi="Times New Roman"/>
              <w:i/>
              <w:szCs w:val="24"/>
              <w:lang w:val="bg-BG"/>
            </w:rPr>
            <w:delText>изкуствен</w:delText>
          </w:r>
        </w:del>
      </w:ins>
      <w:del w:id="105" w:author="Stefan Chivarov" w:date="2026-01-22T11:19:00Z" w16du:dateUtc="2026-01-22T09:19:00Z">
        <w:r w:rsidR="00ED732D" w:rsidDel="001F6564">
          <w:rPr>
            <w:rFonts w:ascii="Times New Roman" w:hAnsi="Times New Roman"/>
            <w:i/>
            <w:szCs w:val="24"/>
            <w:lang w:val="bg-BG"/>
          </w:rPr>
          <w:delText xml:space="preserve"> интелект (</w:delText>
        </w:r>
        <w:r w:rsidR="00ED732D" w:rsidDel="001F6564">
          <w:rPr>
            <w:rFonts w:ascii="Times New Roman" w:hAnsi="Times New Roman"/>
            <w:i/>
            <w:szCs w:val="24"/>
          </w:rPr>
          <w:delText>AI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>)</w:delText>
        </w:r>
        <w:r w:rsidR="00ED732D" w:rsidRPr="004125CB" w:rsidDel="001F6564">
          <w:rPr>
            <w:rFonts w:ascii="Times New Roman" w:hAnsi="Times New Roman"/>
            <w:i/>
            <w:szCs w:val="24"/>
            <w:lang w:val="bg-BG"/>
          </w:rPr>
          <w:delText xml:space="preserve"> </w:delText>
        </w:r>
      </w:del>
    </w:p>
    <w:p w14:paraId="2A7187E4" w14:textId="5E5B52EF" w:rsidR="00ED732D" w:rsidRPr="00ED732D" w:rsidDel="001F6564" w:rsidRDefault="00ED732D" w:rsidP="00DE024E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06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07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>Познава видовете и методите за машинно обучение (</w:delText>
        </w:r>
        <w:r w:rsidDel="001F6564">
          <w:rPr>
            <w:rFonts w:ascii="Times New Roman" w:hAnsi="Times New Roman"/>
            <w:i/>
            <w:szCs w:val="24"/>
          </w:rPr>
          <w:delText>ML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08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>)</w:delText>
        </w:r>
      </w:del>
    </w:p>
    <w:p w14:paraId="1FB5FE27" w14:textId="772A1C24" w:rsidR="0074439C" w:rsidDel="001F6564" w:rsidRDefault="0074439C" w:rsidP="0074439C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09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10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>Познава у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>стройство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>то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 xml:space="preserve"> и 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 xml:space="preserve">начина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 xml:space="preserve">функциониране 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>на и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>зкуствени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>те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 xml:space="preserve"> невронни мрежи (ANN – Artificial Neural Networks)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 xml:space="preserve"> </w:delText>
        </w:r>
      </w:del>
    </w:p>
    <w:p w14:paraId="074EC6F8" w14:textId="6C16890A" w:rsidR="0074439C" w:rsidRPr="004125CB" w:rsidDel="001F6564" w:rsidRDefault="0074439C" w:rsidP="0074439C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11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12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С използването на 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13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>“</w:delText>
        </w:r>
        <w:r w:rsidDel="001F6564">
          <w:rPr>
            <w:rFonts w:ascii="Times New Roman" w:hAnsi="Times New Roman"/>
            <w:i/>
            <w:szCs w:val="24"/>
          </w:rPr>
          <w:delText>no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14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 xml:space="preserve"> </w:delText>
        </w:r>
        <w:r w:rsidDel="001F6564">
          <w:rPr>
            <w:rFonts w:ascii="Times New Roman" w:hAnsi="Times New Roman"/>
            <w:i/>
            <w:szCs w:val="24"/>
          </w:rPr>
          <w:delText>coding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15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 xml:space="preserve"> </w:delText>
        </w:r>
        <w:r w:rsidDel="001F6564">
          <w:rPr>
            <w:rFonts w:ascii="Times New Roman" w:hAnsi="Times New Roman"/>
            <w:i/>
            <w:szCs w:val="24"/>
          </w:rPr>
          <w:delText>tools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16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>”</w:delText>
        </w:r>
        <w:r w:rsidRPr="003C05AB" w:rsidDel="001F6564">
          <w:rPr>
            <w:lang w:val="bg-BG"/>
            <w:rPrChange w:id="117" w:author="National STEM Center" w:date="2025-03-19T20:30:00Z" w16du:dateUtc="2025-03-19T18:30:00Z">
              <w:rPr/>
            </w:rPrChange>
          </w:rPr>
          <w:delText xml:space="preserve"> 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18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>(</w:delText>
        </w:r>
        <w:r w:rsidRPr="005D694E" w:rsidDel="001F6564">
          <w:rPr>
            <w:rFonts w:ascii="Times New Roman" w:hAnsi="Times New Roman"/>
            <w:i/>
            <w:szCs w:val="24"/>
            <w:lang w:val="bg-BG"/>
          </w:rPr>
          <w:delText>инструменти без програмиране</w:delText>
        </w:r>
        <w:r w:rsidRPr="003C05AB" w:rsidDel="001F6564">
          <w:rPr>
            <w:rFonts w:ascii="Times New Roman" w:hAnsi="Times New Roman"/>
            <w:i/>
            <w:szCs w:val="24"/>
            <w:lang w:val="bg-BG"/>
            <w:rPrChange w:id="119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 xml:space="preserve">),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щ</w:delText>
        </w:r>
        <w:r w:rsidRPr="00F92D6B" w:rsidDel="001F6564">
          <w:rPr>
            <w:rFonts w:ascii="Times New Roman" w:hAnsi="Times New Roman"/>
            <w:i/>
            <w:szCs w:val="24"/>
            <w:lang w:val="bg-BG"/>
          </w:rPr>
          <w:delText xml:space="preserve">е има </w:delText>
        </w:r>
        <w:r w:rsidR="00BE373B" w:rsidDel="001F6564">
          <w:rPr>
            <w:rFonts w:ascii="Times New Roman" w:hAnsi="Times New Roman"/>
            <w:i/>
            <w:szCs w:val="24"/>
            <w:lang w:val="bg-BG"/>
          </w:rPr>
          <w:delText xml:space="preserve">начален </w:delText>
        </w:r>
        <w:r w:rsidRPr="00F92D6B" w:rsidDel="001F6564">
          <w:rPr>
            <w:rFonts w:ascii="Times New Roman" w:hAnsi="Times New Roman"/>
            <w:i/>
            <w:szCs w:val="24"/>
            <w:lang w:val="bg-BG"/>
          </w:rPr>
          <w:delText>практически опит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 в</w:delText>
        </w:r>
        <w:r w:rsidRPr="004125CB" w:rsidDel="001F6564">
          <w:rPr>
            <w:rFonts w:ascii="Times New Roman" w:hAnsi="Times New Roman"/>
            <w:i/>
            <w:szCs w:val="24"/>
            <w:lang w:val="bg-BG"/>
          </w:rPr>
          <w:delText xml:space="preserve"> проектирането,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моделирането, обучението и тестването на изкуствени невронни мрежи (</w:delText>
        </w:r>
        <w:r w:rsidR="00906CBB" w:rsidDel="001F6564">
          <w:rPr>
            <w:rFonts w:ascii="Times New Roman" w:hAnsi="Times New Roman"/>
            <w:i/>
            <w:szCs w:val="24"/>
          </w:rPr>
          <w:delText>A</w:delText>
        </w:r>
        <w:r w:rsidDel="001F6564">
          <w:rPr>
            <w:rFonts w:ascii="Times New Roman" w:hAnsi="Times New Roman"/>
            <w:i/>
            <w:szCs w:val="24"/>
          </w:rPr>
          <w:delText>NN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);</w:delText>
        </w:r>
      </w:del>
    </w:p>
    <w:p w14:paraId="59534D2B" w14:textId="16785476" w:rsidR="00ED732D" w:rsidDel="001F6564" w:rsidRDefault="009970ED" w:rsidP="00DE024E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20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21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Познава </w:delText>
        </w:r>
        <w:r w:rsidR="003634AB" w:rsidDel="001F6564">
          <w:rPr>
            <w:rFonts w:ascii="Times New Roman" w:hAnsi="Times New Roman"/>
            <w:i/>
            <w:szCs w:val="24"/>
            <w:lang w:val="bg-BG"/>
          </w:rPr>
          <w:delText xml:space="preserve">принципите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на </w:delText>
        </w:r>
        <w:r w:rsidR="00906CBB" w:rsidDel="001F6564">
          <w:rPr>
            <w:rFonts w:ascii="Times New Roman" w:hAnsi="Times New Roman"/>
            <w:i/>
            <w:szCs w:val="24"/>
            <w:lang w:val="bg-BG"/>
          </w:rPr>
          <w:delText>работа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 на компютърното зрение </w:delText>
        </w:r>
        <w:r w:rsidR="00B75313" w:rsidDel="001F6564">
          <w:rPr>
            <w:rFonts w:ascii="Times New Roman" w:hAnsi="Times New Roman"/>
            <w:i/>
            <w:szCs w:val="24"/>
            <w:lang w:val="bg-BG"/>
          </w:rPr>
          <w:delText>за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 разпознаване </w:delText>
        </w:r>
        <w:r w:rsidR="003634AB" w:rsidDel="001F6564">
          <w:rPr>
            <w:rFonts w:ascii="Times New Roman" w:hAnsi="Times New Roman"/>
            <w:i/>
            <w:szCs w:val="24"/>
            <w:lang w:val="bg-BG"/>
          </w:rPr>
          <w:delText xml:space="preserve">и класификация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на обекти.</w:delText>
        </w:r>
      </w:del>
    </w:p>
    <w:p w14:paraId="3CFE22D5" w14:textId="4547AF27" w:rsidR="002A3AD4" w:rsidRPr="002A3AD4" w:rsidDel="001F6564" w:rsidRDefault="002A3AD4" w:rsidP="00DE024E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22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23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>Познава начина на работа на Голетите Езикови Модели (</w:delText>
        </w:r>
        <w:r w:rsidDel="001F6564">
          <w:rPr>
            <w:rFonts w:ascii="Times New Roman" w:hAnsi="Times New Roman"/>
            <w:i/>
            <w:szCs w:val="24"/>
          </w:rPr>
          <w:delText>LLM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) и приложението им в различни сфери.</w:delText>
        </w:r>
      </w:del>
    </w:p>
    <w:p w14:paraId="13646EC6" w14:textId="0A524B0F" w:rsidR="00ED732D" w:rsidDel="001F6564" w:rsidRDefault="0074439C" w:rsidP="00DE024E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24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25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>Познава п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 xml:space="preserve">риложението на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 xml:space="preserve">AI в дизайна на </w:delText>
        </w:r>
        <w:r w:rsidR="00ED732D" w:rsidDel="001F6564">
          <w:rPr>
            <w:rFonts w:ascii="Times New Roman" w:hAnsi="Times New Roman"/>
            <w:i/>
            <w:szCs w:val="24"/>
            <w:lang w:val="bg-BG"/>
          </w:rPr>
          <w:delText xml:space="preserve">електронни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>схеми,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 проектирането на печатни платки (</w:delText>
        </w:r>
        <w:r w:rsidDel="001F6564">
          <w:rPr>
            <w:rFonts w:ascii="Times New Roman" w:hAnsi="Times New Roman"/>
            <w:i/>
            <w:szCs w:val="24"/>
          </w:rPr>
          <w:delText>PCB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),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 xml:space="preserve">обработка на сигнали и </w:delText>
        </w:r>
        <w:r w:rsidR="007A009F" w:rsidDel="001F6564">
          <w:rPr>
            <w:rFonts w:ascii="Times New Roman" w:hAnsi="Times New Roman"/>
            <w:i/>
            <w:szCs w:val="24"/>
            <w:lang w:val="bg-BG"/>
          </w:rPr>
          <w:delText xml:space="preserve">във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>вградени системи (embedded systems).</w:delText>
        </w:r>
      </w:del>
    </w:p>
    <w:p w14:paraId="7C08D32D" w14:textId="62E8194E" w:rsidR="0074439C" w:rsidRPr="007A009F" w:rsidDel="001F6564" w:rsidRDefault="0074439C" w:rsidP="00F75FE9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26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27" w:author="Stefan Chivarov" w:date="2026-01-22T11:19:00Z" w16du:dateUtc="2026-01-22T09:19:00Z">
        <w:r w:rsidRPr="007A009F" w:rsidDel="001F6564">
          <w:rPr>
            <w:rFonts w:ascii="Times New Roman" w:hAnsi="Times New Roman"/>
            <w:i/>
            <w:szCs w:val="24"/>
            <w:lang w:val="bg-BG"/>
          </w:rPr>
          <w:delText xml:space="preserve">Познава начините за използване на </w:delText>
        </w:r>
        <w:r w:rsidRPr="007A009F" w:rsidDel="001F6564">
          <w:rPr>
            <w:rFonts w:ascii="Times New Roman" w:hAnsi="Times New Roman"/>
            <w:i/>
            <w:szCs w:val="24"/>
          </w:rPr>
          <w:delText>AI</w:delText>
        </w:r>
        <w:r w:rsidRPr="007A009F" w:rsidDel="001F6564">
          <w:rPr>
            <w:rFonts w:ascii="Times New Roman" w:hAnsi="Times New Roman"/>
            <w:i/>
            <w:szCs w:val="24"/>
            <w:lang w:val="bg-BG"/>
          </w:rPr>
          <w:delText xml:space="preserve"> в контрола на качеството</w:delText>
        </w:r>
        <w:r w:rsidR="007A009F" w:rsidDel="001F6564">
          <w:rPr>
            <w:rFonts w:ascii="Times New Roman" w:hAnsi="Times New Roman"/>
            <w:i/>
            <w:szCs w:val="24"/>
            <w:lang w:val="bg-BG"/>
          </w:rPr>
          <w:delText xml:space="preserve"> (</w:delText>
        </w:r>
        <w:r w:rsidR="007A009F" w:rsidDel="001F6564">
          <w:rPr>
            <w:rFonts w:ascii="Times New Roman" w:hAnsi="Times New Roman"/>
            <w:i/>
            <w:szCs w:val="24"/>
          </w:rPr>
          <w:delText>QC</w:delText>
        </w:r>
        <w:r w:rsidR="007A009F" w:rsidDel="001F6564">
          <w:rPr>
            <w:rFonts w:ascii="Times New Roman" w:hAnsi="Times New Roman"/>
            <w:i/>
            <w:szCs w:val="24"/>
            <w:lang w:val="bg-BG"/>
          </w:rPr>
          <w:delText>)</w:delText>
        </w:r>
        <w:r w:rsidRPr="007A009F" w:rsidDel="001F6564">
          <w:rPr>
            <w:rFonts w:ascii="Times New Roman" w:hAnsi="Times New Roman"/>
            <w:i/>
            <w:szCs w:val="24"/>
            <w:lang w:val="bg-BG"/>
          </w:rPr>
          <w:delText xml:space="preserve"> при производството на електроника</w:delText>
        </w:r>
        <w:r w:rsidR="007A009F" w:rsidRPr="007A009F" w:rsidDel="001F6564">
          <w:rPr>
            <w:rFonts w:ascii="Times New Roman" w:hAnsi="Times New Roman"/>
            <w:i/>
            <w:szCs w:val="24"/>
            <w:lang w:val="bg-BG"/>
          </w:rPr>
          <w:delText>,</w:delText>
        </w:r>
        <w:r w:rsidRPr="007A009F" w:rsidDel="001F6564">
          <w:rPr>
            <w:rFonts w:ascii="Times New Roman" w:hAnsi="Times New Roman"/>
            <w:i/>
            <w:szCs w:val="24"/>
            <w:lang w:val="bg-BG"/>
          </w:rPr>
          <w:delText xml:space="preserve"> за откриване на дефекти</w:delText>
        </w:r>
        <w:r w:rsidR="007A009F" w:rsidRPr="007A009F" w:rsidDel="001F6564">
          <w:rPr>
            <w:rFonts w:ascii="Times New Roman" w:hAnsi="Times New Roman"/>
            <w:i/>
            <w:szCs w:val="24"/>
            <w:lang w:val="bg-BG"/>
          </w:rPr>
          <w:delText xml:space="preserve"> и </w:delText>
        </w:r>
        <w:r w:rsidR="007A3051" w:rsidDel="001F6564">
          <w:rPr>
            <w:rFonts w:ascii="Times New Roman" w:hAnsi="Times New Roman"/>
            <w:i/>
            <w:szCs w:val="24"/>
            <w:lang w:val="bg-BG"/>
          </w:rPr>
          <w:delText xml:space="preserve">за </w:delText>
        </w:r>
        <w:r w:rsidR="003634AB" w:rsidRPr="007A009F" w:rsidDel="001F6564">
          <w:rPr>
            <w:rFonts w:ascii="Times New Roman" w:hAnsi="Times New Roman"/>
            <w:i/>
            <w:szCs w:val="24"/>
            <w:lang w:val="bg-BG"/>
          </w:rPr>
          <w:delText>прогнозна поддръжка (Predictive Maintenance)</w:delText>
        </w:r>
        <w:r w:rsidRPr="007A009F" w:rsidDel="001F6564">
          <w:rPr>
            <w:rFonts w:ascii="Times New Roman" w:hAnsi="Times New Roman"/>
            <w:i/>
            <w:szCs w:val="24"/>
            <w:lang w:val="bg-BG"/>
          </w:rPr>
          <w:delText>.</w:delText>
        </w:r>
      </w:del>
    </w:p>
    <w:p w14:paraId="04BE2429" w14:textId="0EE4402E" w:rsidR="00ED732D" w:rsidDel="001F6564" w:rsidRDefault="002A3AD4" w:rsidP="00DE024E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28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29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Познава разликите и случайте на приложение на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 xml:space="preserve">Edge AI </w:delText>
        </w:r>
        <w:r w:rsidR="00A850A2" w:rsidDel="001F6564">
          <w:rPr>
            <w:rFonts w:ascii="Times New Roman" w:hAnsi="Times New Roman"/>
            <w:i/>
            <w:szCs w:val="24"/>
            <w:lang w:val="bg-BG"/>
          </w:rPr>
          <w:delText>(</w:delText>
        </w:r>
        <w:r w:rsidR="00A850A2" w:rsidRPr="009970ED" w:rsidDel="001F6564">
          <w:rPr>
            <w:rFonts w:ascii="Times New Roman" w:hAnsi="Times New Roman"/>
            <w:i/>
            <w:szCs w:val="24"/>
            <w:lang w:val="bg-BG"/>
          </w:rPr>
          <w:delText>AI on low-power devices</w:delText>
        </w:r>
        <w:r w:rsidR="00A850A2" w:rsidDel="001F6564">
          <w:rPr>
            <w:rFonts w:ascii="Times New Roman" w:hAnsi="Times New Roman"/>
            <w:i/>
            <w:szCs w:val="24"/>
            <w:lang w:val="bg-BG"/>
          </w:rPr>
          <w:delText xml:space="preserve">) </w:delText>
        </w:r>
        <w:r w:rsidR="00ED732D" w:rsidRPr="00ED732D" w:rsidDel="001F6564">
          <w:rPr>
            <w:rFonts w:ascii="Times New Roman" w:hAnsi="Times New Roman"/>
            <w:i/>
            <w:szCs w:val="24"/>
            <w:lang w:val="bg-BG"/>
          </w:rPr>
          <w:delText>и Cloud AI</w:delText>
        </w:r>
        <w:r w:rsidR="009970ED" w:rsidRPr="009970ED" w:rsidDel="001F6564">
          <w:rPr>
            <w:rFonts w:ascii="Times New Roman" w:hAnsi="Times New Roman"/>
            <w:i/>
            <w:szCs w:val="24"/>
            <w:lang w:val="bg-BG"/>
          </w:rPr>
          <w:delText>.</w:delText>
        </w:r>
        <w:r w:rsidR="003634AB" w:rsidDel="001F6564">
          <w:rPr>
            <w:rFonts w:ascii="Times New Roman" w:hAnsi="Times New Roman"/>
            <w:i/>
            <w:szCs w:val="24"/>
            <w:lang w:val="bg-BG"/>
          </w:rPr>
          <w:delText xml:space="preserve">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Приложението на </w:delText>
        </w:r>
        <w:r w:rsidR="003634AB" w:rsidRPr="003634AB" w:rsidDel="001F6564">
          <w:rPr>
            <w:rFonts w:ascii="Times New Roman" w:hAnsi="Times New Roman"/>
            <w:i/>
            <w:szCs w:val="24"/>
            <w:lang w:val="bg-BG"/>
          </w:rPr>
          <w:delText xml:space="preserve">AI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в</w:delText>
        </w:r>
        <w:r w:rsidR="003634AB" w:rsidRPr="003634AB" w:rsidDel="001F6564">
          <w:rPr>
            <w:rFonts w:ascii="Times New Roman" w:hAnsi="Times New Roman"/>
            <w:i/>
            <w:szCs w:val="24"/>
            <w:lang w:val="bg-BG"/>
          </w:rPr>
          <w:delText xml:space="preserve"> IoT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(</w:delText>
        </w:r>
        <w:r w:rsidDel="001F6564">
          <w:rPr>
            <w:rFonts w:ascii="Times New Roman" w:hAnsi="Times New Roman"/>
            <w:i/>
            <w:szCs w:val="24"/>
          </w:rPr>
          <w:delText>Internet of Things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)</w:delText>
        </w:r>
        <w:r w:rsidDel="001F6564">
          <w:rPr>
            <w:rFonts w:ascii="Times New Roman" w:hAnsi="Times New Roman"/>
            <w:i/>
            <w:szCs w:val="24"/>
          </w:rPr>
          <w:delText xml:space="preserve">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системите</w:delText>
        </w:r>
        <w:r w:rsidR="00274AC8" w:rsidDel="001F6564">
          <w:rPr>
            <w:rFonts w:ascii="Times New Roman" w:hAnsi="Times New Roman"/>
            <w:i/>
            <w:szCs w:val="24"/>
            <w:lang w:val="bg-BG"/>
          </w:rPr>
          <w:delText>.</w:delText>
        </w:r>
      </w:del>
    </w:p>
    <w:p w14:paraId="6D812D80" w14:textId="68DEF248" w:rsidR="003634AB" w:rsidDel="001F6564" w:rsidRDefault="003634AB" w:rsidP="009970ED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30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31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Познава начина на работа на </w:delText>
        </w:r>
        <w:r w:rsidR="007A3051" w:rsidDel="001F6564">
          <w:rPr>
            <w:rFonts w:ascii="Times New Roman" w:hAnsi="Times New Roman"/>
            <w:i/>
            <w:szCs w:val="24"/>
            <w:lang w:val="bg-BG"/>
          </w:rPr>
          <w:delText>самуправляващите</w:delText>
        </w:r>
      </w:del>
      <w:ins w:id="132" w:author="National STEM Center" w:date="2025-03-19T20:33:00Z" w16du:dateUtc="2025-03-19T18:33:00Z">
        <w:del w:id="133" w:author="Stefan Chivarov" w:date="2026-01-22T11:19:00Z" w16du:dateUtc="2026-01-22T09:19:00Z">
          <w:r w:rsidR="003C05AB" w:rsidDel="001F6564">
            <w:rPr>
              <w:rFonts w:ascii="Times New Roman" w:hAnsi="Times New Roman"/>
              <w:i/>
              <w:szCs w:val="24"/>
              <w:lang w:val="bg-BG"/>
            </w:rPr>
            <w:delText>самоуправляващите</w:delText>
          </w:r>
        </w:del>
      </w:ins>
      <w:del w:id="134" w:author="Stefan Chivarov" w:date="2026-01-22T11:19:00Z" w16du:dateUtc="2026-01-22T09:19:00Z">
        <w:r w:rsidR="007A3051" w:rsidDel="001F6564">
          <w:rPr>
            <w:rFonts w:ascii="Times New Roman" w:hAnsi="Times New Roman"/>
            <w:i/>
            <w:szCs w:val="24"/>
            <w:lang w:val="bg-BG"/>
          </w:rPr>
          <w:delText xml:space="preserve"> се превозни средства (</w:delText>
        </w:r>
        <w:r w:rsidR="007A3051" w:rsidDel="001F6564">
          <w:rPr>
            <w:rFonts w:ascii="Times New Roman" w:hAnsi="Times New Roman"/>
            <w:i/>
            <w:szCs w:val="24"/>
          </w:rPr>
          <w:delText>self</w:delText>
        </w:r>
        <w:r w:rsidR="007A3051" w:rsidRPr="003C05AB" w:rsidDel="001F6564">
          <w:rPr>
            <w:rFonts w:ascii="Times New Roman" w:hAnsi="Times New Roman"/>
            <w:i/>
            <w:szCs w:val="24"/>
            <w:lang w:val="bg-BG"/>
            <w:rPrChange w:id="135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>-</w:delText>
        </w:r>
        <w:r w:rsidR="007A3051" w:rsidDel="001F6564">
          <w:rPr>
            <w:rFonts w:ascii="Times New Roman" w:hAnsi="Times New Roman"/>
            <w:i/>
            <w:szCs w:val="24"/>
          </w:rPr>
          <w:delText>driving</w:delText>
        </w:r>
        <w:r w:rsidR="007A3051" w:rsidRPr="003C05AB" w:rsidDel="001F6564">
          <w:rPr>
            <w:rFonts w:ascii="Times New Roman" w:hAnsi="Times New Roman"/>
            <w:i/>
            <w:szCs w:val="24"/>
            <w:lang w:val="bg-BG"/>
            <w:rPrChange w:id="136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>-</w:delText>
        </w:r>
        <w:r w:rsidR="007A3051" w:rsidDel="001F6564">
          <w:rPr>
            <w:rFonts w:ascii="Times New Roman" w:hAnsi="Times New Roman"/>
            <w:i/>
            <w:szCs w:val="24"/>
          </w:rPr>
          <w:delText>cars</w:delText>
        </w:r>
        <w:r w:rsidR="007A3051" w:rsidRPr="003C05AB" w:rsidDel="001F6564">
          <w:rPr>
            <w:rFonts w:ascii="Times New Roman" w:hAnsi="Times New Roman"/>
            <w:i/>
            <w:szCs w:val="24"/>
            <w:lang w:val="bg-BG"/>
            <w:rPrChange w:id="137" w:author="National STEM Center" w:date="2025-03-19T20:30:00Z" w16du:dateUtc="2025-03-19T18:30:00Z">
              <w:rPr>
                <w:rFonts w:ascii="Times New Roman" w:hAnsi="Times New Roman"/>
                <w:i/>
                <w:szCs w:val="24"/>
              </w:rPr>
            </w:rPrChange>
          </w:rPr>
          <w:delText xml:space="preserve">) </w:delText>
        </w:r>
        <w:r w:rsidR="007A3051" w:rsidDel="001F6564">
          <w:rPr>
            <w:rFonts w:ascii="Times New Roman" w:hAnsi="Times New Roman"/>
            <w:i/>
            <w:szCs w:val="24"/>
            <w:lang w:val="bg-BG"/>
          </w:rPr>
          <w:delText xml:space="preserve">и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у</w:delText>
        </w:r>
        <w:r w:rsidRPr="003634AB" w:rsidDel="001F6564">
          <w:rPr>
            <w:rFonts w:ascii="Times New Roman" w:hAnsi="Times New Roman"/>
            <w:i/>
            <w:szCs w:val="24"/>
            <w:lang w:val="bg-BG"/>
          </w:rPr>
          <w:delText>съвършенствани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те</w:delText>
        </w:r>
        <w:r w:rsidRPr="003634AB" w:rsidDel="001F6564">
          <w:rPr>
            <w:rFonts w:ascii="Times New Roman" w:hAnsi="Times New Roman"/>
            <w:i/>
            <w:szCs w:val="24"/>
            <w:lang w:val="bg-BG"/>
          </w:rPr>
          <w:delText xml:space="preserve"> системи за подпомагане на водача (ADAS)</w:delText>
        </w:r>
        <w:r w:rsidR="00B75313" w:rsidDel="001F6564">
          <w:rPr>
            <w:rFonts w:ascii="Times New Roman" w:hAnsi="Times New Roman"/>
            <w:i/>
            <w:szCs w:val="24"/>
            <w:lang w:val="bg-BG"/>
          </w:rPr>
          <w:delText xml:space="preserve"> </w:delText>
        </w:r>
      </w:del>
    </w:p>
    <w:p w14:paraId="27C0904A" w14:textId="1F478DDA" w:rsidR="009970ED" w:rsidDel="001F6564" w:rsidRDefault="009970ED" w:rsidP="009970ED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38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39" w:author="Stefan Chivarov" w:date="2026-01-22T11:19:00Z" w16du:dateUtc="2026-01-22T09:19:00Z">
        <w:r w:rsidRPr="004125CB" w:rsidDel="001F6564">
          <w:rPr>
            <w:rFonts w:ascii="Times New Roman" w:hAnsi="Times New Roman"/>
            <w:i/>
            <w:szCs w:val="24"/>
            <w:lang w:val="bg-BG"/>
          </w:rPr>
          <w:delText xml:space="preserve">Може да използва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визуал</w:delText>
        </w:r>
        <w:r w:rsidDel="001F6564">
          <w:rPr>
            <w:rFonts w:ascii="Times New Roman" w:hAnsi="Times New Roman"/>
            <w:i/>
            <w:szCs w:val="24"/>
          </w:rPr>
          <w:delText>e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н ези</w:delText>
        </w:r>
        <w:r w:rsidDel="001F6564">
          <w:rPr>
            <w:rFonts w:ascii="Times New Roman" w:hAnsi="Times New Roman"/>
            <w:i/>
            <w:szCs w:val="24"/>
          </w:rPr>
          <w:delText>k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 за блоково програмиране, щ</w:delText>
        </w:r>
        <w:r w:rsidRPr="00F92D6B" w:rsidDel="001F6564">
          <w:rPr>
            <w:rFonts w:ascii="Times New Roman" w:hAnsi="Times New Roman"/>
            <w:i/>
            <w:szCs w:val="24"/>
            <w:lang w:val="bg-BG"/>
          </w:rPr>
          <w:delText xml:space="preserve">е има </w:delText>
        </w:r>
        <w:r w:rsidR="00BE373B" w:rsidDel="001F6564">
          <w:rPr>
            <w:rFonts w:ascii="Times New Roman" w:hAnsi="Times New Roman"/>
            <w:i/>
            <w:szCs w:val="24"/>
            <w:lang w:val="bg-BG"/>
          </w:rPr>
          <w:delText xml:space="preserve">начален </w:delText>
        </w:r>
        <w:r w:rsidRPr="00F92D6B" w:rsidDel="001F6564">
          <w:rPr>
            <w:rFonts w:ascii="Times New Roman" w:hAnsi="Times New Roman"/>
            <w:i/>
            <w:szCs w:val="24"/>
            <w:lang w:val="bg-BG"/>
          </w:rPr>
          <w:delText xml:space="preserve">практически опит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в </w:delText>
        </w:r>
        <w:r w:rsidRPr="004125CB" w:rsidDel="001F6564">
          <w:rPr>
            <w:rFonts w:ascii="Times New Roman" w:hAnsi="Times New Roman"/>
            <w:i/>
            <w:szCs w:val="24"/>
            <w:lang w:val="bg-BG"/>
          </w:rPr>
          <w:delText>програмиране на робот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, с използване на ИИ (</w:delText>
        </w:r>
        <w:r w:rsidDel="001F6564">
          <w:rPr>
            <w:rFonts w:ascii="Times New Roman" w:hAnsi="Times New Roman"/>
            <w:i/>
            <w:szCs w:val="24"/>
          </w:rPr>
          <w:delText>AI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) за разпознаване на образи, гласово разпознаване</w:delText>
        </w:r>
        <w:r w:rsidR="00BE373B" w:rsidDel="001F6564">
          <w:rPr>
            <w:rFonts w:ascii="Times New Roman" w:hAnsi="Times New Roman"/>
            <w:i/>
            <w:szCs w:val="24"/>
            <w:lang w:val="bg-BG"/>
          </w:rPr>
          <w:delText xml:space="preserve"> и 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синтез на говор. </w:delText>
        </w:r>
      </w:del>
    </w:p>
    <w:p w14:paraId="74BAB3F7" w14:textId="15B8C4AA" w:rsidR="009970ED" w:rsidRPr="004125CB" w:rsidDel="001F6564" w:rsidRDefault="000F33D2" w:rsidP="009970ED">
      <w:pPr>
        <w:numPr>
          <w:ilvl w:val="0"/>
          <w:numId w:val="3"/>
        </w:numPr>
        <w:suppressAutoHyphens/>
        <w:spacing w:after="0" w:line="240" w:lineRule="auto"/>
        <w:jc w:val="both"/>
        <w:rPr>
          <w:del w:id="140" w:author="Stefan Chivarov" w:date="2026-01-22T11:19:00Z" w16du:dateUtc="2026-01-22T09:19:00Z"/>
          <w:rFonts w:ascii="Times New Roman" w:hAnsi="Times New Roman"/>
          <w:i/>
          <w:szCs w:val="24"/>
          <w:lang w:val="bg-BG"/>
        </w:rPr>
      </w:pPr>
      <w:del w:id="141" w:author="Stefan Chivarov" w:date="2026-01-22T11:19:00Z" w16du:dateUtc="2026-01-22T09:19:00Z"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Има практически опит в </w:delText>
        </w:r>
        <w:r w:rsidR="009970ED" w:rsidDel="001F6564">
          <w:rPr>
            <w:rFonts w:ascii="Times New Roman" w:hAnsi="Times New Roman"/>
            <w:i/>
            <w:szCs w:val="24"/>
            <w:lang w:val="bg-BG"/>
          </w:rPr>
          <w:delText>използва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не на</w:delText>
        </w:r>
        <w:r w:rsidR="009970ED" w:rsidDel="001F6564">
          <w:rPr>
            <w:rFonts w:ascii="Times New Roman" w:hAnsi="Times New Roman"/>
            <w:i/>
            <w:szCs w:val="24"/>
            <w:lang w:val="bg-BG"/>
          </w:rPr>
          <w:delText xml:space="preserve"> АИ за планиране на маршрут и автонмна навигация на мобилен робот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 xml:space="preserve"> (</w:delText>
        </w:r>
        <w:r w:rsidR="009970ED" w:rsidDel="001F6564">
          <w:rPr>
            <w:rFonts w:ascii="Times New Roman" w:hAnsi="Times New Roman"/>
            <w:i/>
            <w:szCs w:val="24"/>
            <w:lang w:val="bg-BG"/>
          </w:rPr>
          <w:delText>със заобикаляне на препятствия</w:delText>
        </w:r>
        <w:r w:rsidDel="001F6564">
          <w:rPr>
            <w:rFonts w:ascii="Times New Roman" w:hAnsi="Times New Roman"/>
            <w:i/>
            <w:szCs w:val="24"/>
            <w:lang w:val="bg-BG"/>
          </w:rPr>
          <w:delText>)</w:delText>
        </w:r>
        <w:r w:rsidR="009970ED" w:rsidDel="001F6564">
          <w:rPr>
            <w:rFonts w:ascii="Times New Roman" w:hAnsi="Times New Roman"/>
            <w:i/>
            <w:szCs w:val="24"/>
            <w:lang w:val="bg-BG"/>
          </w:rPr>
          <w:delText xml:space="preserve">. </w:delText>
        </w:r>
      </w:del>
    </w:p>
    <w:bookmarkEnd w:id="74"/>
    <w:p w14:paraId="3EC0D287" w14:textId="1CF68DBE" w:rsidR="000F2EF5" w:rsidRPr="004125CB" w:rsidDel="001F6564" w:rsidRDefault="000F2EF5" w:rsidP="001E5408">
      <w:pPr>
        <w:tabs>
          <w:tab w:val="left" w:pos="1080"/>
        </w:tabs>
        <w:suppressAutoHyphens/>
        <w:spacing w:after="0" w:line="240" w:lineRule="auto"/>
        <w:jc w:val="both"/>
        <w:rPr>
          <w:del w:id="142" w:author="Stefan Chivarov" w:date="2026-01-22T11:19:00Z" w16du:dateUtc="2026-01-22T09:19:00Z"/>
          <w:rFonts w:ascii="Times New Roman" w:hAnsi="Times New Roman"/>
          <w:b/>
          <w:lang w:val="bg-BG"/>
        </w:rPr>
      </w:pPr>
    </w:p>
    <w:p w14:paraId="401E9575" w14:textId="0ED293EF" w:rsidR="004125CB" w:rsidRPr="004125CB" w:rsidDel="001F6564" w:rsidRDefault="004125CB" w:rsidP="001E5408">
      <w:pPr>
        <w:tabs>
          <w:tab w:val="left" w:pos="1080"/>
        </w:tabs>
        <w:suppressAutoHyphens/>
        <w:spacing w:after="0" w:line="240" w:lineRule="auto"/>
        <w:jc w:val="both"/>
        <w:rPr>
          <w:del w:id="143" w:author="Stefan Chivarov" w:date="2026-01-22T11:19:00Z" w16du:dateUtc="2026-01-22T09:19:00Z"/>
          <w:rFonts w:ascii="Times New Roman" w:hAnsi="Times New Roman"/>
          <w:b/>
          <w:lang w:val="bg-BG"/>
        </w:rPr>
      </w:pPr>
    </w:p>
    <w:p w14:paraId="2B832DD4" w14:textId="4FCBAD4C" w:rsidR="000F2EF5" w:rsidRPr="004125CB" w:rsidDel="001F6564" w:rsidRDefault="000F2EF5" w:rsidP="001E5408">
      <w:pPr>
        <w:tabs>
          <w:tab w:val="left" w:pos="1080"/>
        </w:tabs>
        <w:suppressAutoHyphens/>
        <w:spacing w:after="0" w:line="240" w:lineRule="auto"/>
        <w:jc w:val="both"/>
        <w:rPr>
          <w:del w:id="144" w:author="Stefan Chivarov" w:date="2026-01-22T11:19:00Z" w16du:dateUtc="2026-01-22T09:19:00Z"/>
          <w:rFonts w:ascii="Times New Roman" w:hAnsi="Times New Roman"/>
          <w:b/>
          <w:lang w:val="bg-BG"/>
        </w:rPr>
      </w:pPr>
    </w:p>
    <w:p w14:paraId="41053506" w14:textId="602666D7" w:rsidR="001E5408" w:rsidRDefault="001E5408" w:rsidP="001F6564">
      <w:pPr>
        <w:tabs>
          <w:tab w:val="left" w:pos="1080"/>
        </w:tabs>
        <w:suppressAutoHyphens/>
        <w:spacing w:after="0" w:line="240" w:lineRule="auto"/>
        <w:jc w:val="center"/>
        <w:rPr>
          <w:ins w:id="145" w:author="Stefan Chivarov" w:date="2026-01-22T11:19:00Z" w16du:dateUtc="2026-01-22T09:19:00Z"/>
          <w:rFonts w:ascii="Times New Roman" w:hAnsi="Times New Roman"/>
          <w:b/>
          <w:sz w:val="44"/>
          <w:szCs w:val="44"/>
          <w:lang w:val="bg-BG"/>
        </w:rPr>
      </w:pPr>
      <w:r w:rsidRPr="001F6564">
        <w:rPr>
          <w:rFonts w:ascii="Times New Roman" w:hAnsi="Times New Roman"/>
          <w:b/>
          <w:sz w:val="44"/>
          <w:szCs w:val="44"/>
          <w:lang w:val="bg-BG"/>
          <w:rPrChange w:id="146" w:author="Stefan Chivarov" w:date="2026-01-22T11:19:00Z" w16du:dateUtc="2026-01-22T09:19:00Z">
            <w:rPr>
              <w:rFonts w:ascii="Times New Roman" w:hAnsi="Times New Roman"/>
              <w:b/>
              <w:lang w:val="bg-BG"/>
            </w:rPr>
          </w:rPrChange>
        </w:rPr>
        <w:t>Учебно съдържание на дисциплината</w:t>
      </w:r>
      <w:ins w:id="147" w:author="Stefan Chivarov" w:date="2026-01-22T11:28:00Z" w16du:dateUtc="2026-01-22T09:28:00Z">
        <w:r w:rsidR="002B6083">
          <w:rPr>
            <w:rFonts w:ascii="Times New Roman" w:hAnsi="Times New Roman"/>
            <w:b/>
            <w:sz w:val="44"/>
            <w:szCs w:val="44"/>
            <w:lang w:val="bg-BG"/>
          </w:rPr>
          <w:t>:</w:t>
        </w:r>
      </w:ins>
      <w:del w:id="148" w:author="Stefan Chivarov" w:date="2026-01-22T11:28:00Z" w16du:dateUtc="2026-01-22T09:28:00Z">
        <w:r w:rsidRPr="001F6564" w:rsidDel="002B6083">
          <w:rPr>
            <w:rFonts w:ascii="Times New Roman" w:hAnsi="Times New Roman"/>
            <w:b/>
            <w:sz w:val="44"/>
            <w:szCs w:val="44"/>
            <w:lang w:val="bg-BG"/>
            <w:rPrChange w:id="149" w:author="Stefan Chivarov" w:date="2026-01-22T11:19:00Z" w16du:dateUtc="2026-01-22T09:19:00Z">
              <w:rPr>
                <w:rFonts w:ascii="Times New Roman" w:hAnsi="Times New Roman"/>
                <w:b/>
                <w:lang w:val="bg-BG"/>
              </w:rPr>
            </w:rPrChange>
          </w:rPr>
          <w:delText>.</w:delText>
        </w:r>
      </w:del>
    </w:p>
    <w:p w14:paraId="2A837079" w14:textId="77777777" w:rsidR="001F6564" w:rsidRPr="001F6564" w:rsidRDefault="001F6564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  <w:rPrChange w:id="150" w:author="Stefan Chivarov" w:date="2026-01-22T11:19:00Z" w16du:dateUtc="2026-01-22T09:19:00Z">
            <w:rPr>
              <w:rFonts w:ascii="Times New Roman" w:hAnsi="Times New Roman"/>
              <w:b/>
              <w:lang w:val="bg-BG"/>
            </w:rPr>
          </w:rPrChange>
        </w:rPr>
        <w:pPrChange w:id="151" w:author="Stefan Chivarov" w:date="2026-01-22T11:19:00Z" w16du:dateUtc="2026-01-22T09:19:00Z">
          <w:pPr>
            <w:tabs>
              <w:tab w:val="left" w:pos="1080"/>
            </w:tabs>
            <w:suppressAutoHyphens/>
            <w:spacing w:after="0" w:line="240" w:lineRule="auto"/>
            <w:jc w:val="both"/>
          </w:pPr>
        </w:pPrChange>
      </w:pPr>
    </w:p>
    <w:p w14:paraId="7FD0086F" w14:textId="77777777" w:rsidR="00A66F66" w:rsidRPr="004125CB" w:rsidRDefault="00A66F66" w:rsidP="001E540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b/>
          <w:lang w:val="bg-BG"/>
        </w:rPr>
      </w:pPr>
    </w:p>
    <w:p w14:paraId="6AE081AF" w14:textId="77777777" w:rsidR="001E5408" w:rsidRPr="004125CB" w:rsidRDefault="001E5408" w:rsidP="001E5408">
      <w:pPr>
        <w:tabs>
          <w:tab w:val="left" w:pos="709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4125CB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2.1. Лекции</w:t>
      </w:r>
    </w:p>
    <w:p w14:paraId="41DBFE0D" w14:textId="77777777" w:rsidR="00A66F66" w:rsidRPr="004125CB" w:rsidRDefault="00A66F66" w:rsidP="001E5408">
      <w:pPr>
        <w:tabs>
          <w:tab w:val="left" w:pos="709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953"/>
        <w:gridCol w:w="1440"/>
      </w:tblGrid>
      <w:tr w:rsidR="001E5408" w:rsidRPr="004125CB" w14:paraId="4E83A899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FAE0CB8" w14:textId="77777777" w:rsidR="001E5408" w:rsidRPr="004125CB" w:rsidRDefault="001E5408" w:rsidP="001E5408">
            <w:p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szCs w:val="24"/>
                <w:lang w:val="bg-BG"/>
              </w:rPr>
              <w:t>№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32ABA12" w14:textId="77777777" w:rsidR="001E5408" w:rsidRPr="004125CB" w:rsidRDefault="001E5408" w:rsidP="001E5408">
            <w:p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szCs w:val="24"/>
                <w:lang w:val="bg-BG"/>
              </w:rPr>
              <w:t>Т Е М 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9312C77" w14:textId="77777777" w:rsidR="001E5408" w:rsidRPr="004125CB" w:rsidRDefault="001E5408" w:rsidP="001E5408">
            <w:p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szCs w:val="24"/>
                <w:lang w:val="bg-BG"/>
              </w:rPr>
              <w:t>УЧЕБНИ</w:t>
            </w:r>
            <w:r w:rsidRPr="004125CB">
              <w:rPr>
                <w:rFonts w:ascii="Times New Roman" w:hAnsi="Times New Roman"/>
                <w:szCs w:val="24"/>
                <w:lang w:val="bg-BG"/>
              </w:rPr>
              <w:br/>
              <w:t>ЧАСОВЕ</w:t>
            </w:r>
          </w:p>
        </w:tc>
      </w:tr>
      <w:tr w:rsidR="001E5408" w:rsidRPr="004125CB" w14:paraId="776E80E8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C77B" w14:textId="77777777" w:rsidR="001E5408" w:rsidRPr="004125CB" w:rsidRDefault="001E54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D902" w14:textId="77777777" w:rsidR="004A1F4C" w:rsidRDefault="00954A72" w:rsidP="008B55ED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Въведение в </w:t>
            </w:r>
            <w:r w:rsidR="008B55ED">
              <w:rPr>
                <w:rFonts w:ascii="Times New Roman" w:hAnsi="Times New Roman"/>
                <w:b/>
                <w:szCs w:val="24"/>
                <w:lang w:val="bg-BG" w:eastAsia="bg-BG"/>
              </w:rPr>
              <w:t>Изкуствен</w:t>
            </w:r>
            <w:r w:rsidR="004A1F4C">
              <w:rPr>
                <w:rFonts w:ascii="Times New Roman" w:hAnsi="Times New Roman"/>
                <w:b/>
                <w:szCs w:val="24"/>
                <w:lang w:val="bg-BG" w:eastAsia="bg-BG"/>
              </w:rPr>
              <w:t>ия</w:t>
            </w:r>
            <w:r w:rsidR="008B55ED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Интелект ИИ</w:t>
            </w:r>
            <w:r w:rsidR="008B55ED"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2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 w:rsidR="008B55ED">
              <w:rPr>
                <w:rFonts w:ascii="Times New Roman" w:hAnsi="Times New Roman"/>
                <w:b/>
                <w:szCs w:val="24"/>
                <w:lang w:val="bg-BG" w:eastAsia="bg-BG"/>
              </w:rPr>
              <w:t>(</w:t>
            </w:r>
            <w:r w:rsidR="008B55ED">
              <w:rPr>
                <w:rFonts w:ascii="Times New Roman" w:hAnsi="Times New Roman"/>
                <w:b/>
                <w:szCs w:val="24"/>
                <w:lang w:eastAsia="bg-BG"/>
              </w:rPr>
              <w:t>Artificial</w:t>
            </w:r>
            <w:r w:rsidR="008B55ED"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3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 w:rsidR="008B55ED">
              <w:rPr>
                <w:rFonts w:ascii="Times New Roman" w:hAnsi="Times New Roman"/>
                <w:b/>
                <w:szCs w:val="24"/>
                <w:lang w:eastAsia="bg-BG"/>
              </w:rPr>
              <w:t>Intelligence</w:t>
            </w:r>
            <w:r w:rsidR="008B55ED"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4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- </w:t>
            </w:r>
            <w:r w:rsidR="008B55ED">
              <w:rPr>
                <w:rFonts w:ascii="Times New Roman" w:hAnsi="Times New Roman"/>
                <w:b/>
                <w:szCs w:val="24"/>
                <w:lang w:eastAsia="bg-BG"/>
              </w:rPr>
              <w:t>AI</w:t>
            </w:r>
            <w:r w:rsidR="008B55ED"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5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>)</w:t>
            </w:r>
          </w:p>
          <w:p w14:paraId="4C462581" w14:textId="6B95FDF6" w:rsidR="008B55ED" w:rsidRPr="004A1F4C" w:rsidRDefault="008B55ED" w:rsidP="004A1F4C">
            <w:p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>Дефиниции, история и важност</w:t>
            </w:r>
          </w:p>
          <w:p w14:paraId="42708DC5" w14:textId="6632E9A9" w:rsidR="008B55ED" w:rsidRPr="004A1F4C" w:rsidRDefault="008B55ED" w:rsidP="004A1F4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Определение за AI .</w:t>
            </w:r>
          </w:p>
          <w:p w14:paraId="72FBA4FE" w14:textId="62919540" w:rsidR="008B55ED" w:rsidRDefault="008B55ED" w:rsidP="004A1F4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Ключови етапи в развитието на AI.</w:t>
            </w:r>
          </w:p>
          <w:p w14:paraId="0B3AB4A2" w14:textId="67CF0459" w:rsidR="004A1F4C" w:rsidRPr="004A1F4C" w:rsidRDefault="004A1F4C" w:rsidP="004A1F4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Видове AI: тесен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/ специализиран </w:t>
            </w: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AI, общ AI и суперинтелигентност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(</w:t>
            </w: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Narrow AI, General AI, and Superintelligence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)</w:t>
            </w:r>
          </w:p>
          <w:p w14:paraId="28D3AE3A" w14:textId="743CB735" w:rsidR="008B55ED" w:rsidRPr="008B55ED" w:rsidRDefault="008B55ED" w:rsidP="008B55ED">
            <w:p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Как работи AI: </w:t>
            </w:r>
          </w:p>
          <w:p w14:paraId="5BCFC182" w14:textId="4A3546DF" w:rsidR="008B55ED" w:rsidRPr="008B55ED" w:rsidRDefault="008B55ED" w:rsidP="008B55E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>Обяснение на високо ниво на AI системите.</w:t>
            </w:r>
          </w:p>
          <w:p w14:paraId="4C3F7B48" w14:textId="2D90101B" w:rsidR="008B55ED" w:rsidRPr="008B55ED" w:rsidRDefault="008B55ED" w:rsidP="008B55E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>Вход, обработка и изход в AI системи.</w:t>
            </w:r>
          </w:p>
          <w:p w14:paraId="026102A1" w14:textId="04B1ED4A" w:rsidR="008B55ED" w:rsidRPr="008B55ED" w:rsidRDefault="008B55ED" w:rsidP="008B55E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>Роля на данните в AI.</w:t>
            </w:r>
          </w:p>
          <w:p w14:paraId="4DA69691" w14:textId="01FFFC22" w:rsidR="00DE4511" w:rsidRPr="008B55ED" w:rsidRDefault="004A1F4C" w:rsidP="008B55ED">
            <w:p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Обзор на р</w:t>
            </w:r>
            <w:r w:rsidR="008B55ED"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>еални приложения на AI</w:t>
            </w:r>
            <w:r w:rsidR="00DE4511" w:rsidRPr="008B55ED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1418" w14:textId="173268E2" w:rsidR="001E5408" w:rsidRPr="004125CB" w:rsidRDefault="004A1F4C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</w:tr>
      <w:tr w:rsidR="001E5408" w:rsidRPr="004125CB" w14:paraId="29B93A87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3A37" w14:textId="77777777" w:rsidR="001E5408" w:rsidRPr="004125CB" w:rsidRDefault="001E54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F2F5" w14:textId="7C380756" w:rsidR="00DE4511" w:rsidRPr="004125CB" w:rsidRDefault="004A1F4C" w:rsidP="00C937B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Основи на машинното обучение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(</w:t>
            </w: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Machine Learning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-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ML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)</w:t>
            </w: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 – Видове ML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 xml:space="preserve"> </w:t>
            </w:r>
            <w:r w:rsidRPr="004A1F4C">
              <w:rPr>
                <w:rFonts w:ascii="Times New Roman" w:hAnsi="Times New Roman"/>
                <w:b/>
                <w:szCs w:val="24"/>
                <w:lang w:val="bg-BG" w:eastAsia="bg-BG"/>
              </w:rPr>
              <w:t>(supervised, unsupervised, reinforcement learning)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A2E" w14:textId="253DA3F4" w:rsidR="001E5408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</w:tr>
      <w:tr w:rsidR="001E5408" w:rsidRPr="004125CB" w14:paraId="51FC61B1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2024" w14:textId="77777777" w:rsidR="001E5408" w:rsidRPr="004125CB" w:rsidRDefault="001E54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F046" w14:textId="05F3E845" w:rsidR="00DE4511" w:rsidRPr="004125CB" w:rsidRDefault="000B0479" w:rsidP="00C937B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Н</w:t>
            </w:r>
            <w:r w:rsidR="00EC24FB" w:rsidRPr="00EC24F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евронни мрежи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(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Artificial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6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Neural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7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Networks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8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–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ANN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59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>)</w:t>
            </w:r>
            <w:r w:rsidR="00EC24FB" w:rsidRPr="00EC24F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– Концепция за изкуствени неврони 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60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>(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перцептрон) </w:t>
            </w:r>
            <w:r w:rsidR="00EC24FB" w:rsidRPr="00EC24FB">
              <w:rPr>
                <w:rFonts w:ascii="Times New Roman" w:hAnsi="Times New Roman"/>
                <w:b/>
                <w:szCs w:val="24"/>
                <w:lang w:val="bg-BG" w:eastAsia="bg-BG"/>
              </w:rPr>
              <w:t>и дълбоко обучение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262E" w14:textId="2BA21358" w:rsidR="00675FE3" w:rsidRPr="004125CB" w:rsidRDefault="00E20956" w:rsidP="004677D4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</w:tr>
      <w:tr w:rsidR="005361C9" w:rsidRPr="004125CB" w14:paraId="38E976DC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8342" w14:textId="77777777" w:rsidR="005361C9" w:rsidRPr="004125CB" w:rsidRDefault="005361C9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3BA3" w14:textId="646BA848" w:rsidR="00456F27" w:rsidRPr="003C05AB" w:rsidRDefault="0028661C" w:rsidP="0028661C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  <w:rPrChange w:id="161" w:author="National STEM Center" w:date="2025-03-19T20:30:00Z" w16du:dateUtc="2025-03-19T18:30:00Z">
                  <w:rPr>
                    <w:rFonts w:ascii="Times New Roman" w:hAnsi="Times New Roman"/>
                    <w:b/>
                    <w:color w:val="000000" w:themeColor="text1"/>
                    <w:szCs w:val="24"/>
                    <w:lang w:eastAsia="bg-BG"/>
                  </w:rPr>
                </w:rPrChange>
              </w:rPr>
            </w:pPr>
            <w:r w:rsidRPr="0028661C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>Компютърно зрение и обработка на изображения – как AI интерпретира изображения и видеоклипове</w:t>
            </w:r>
            <w:r w:rsidR="00456F27" w:rsidRPr="003C05AB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  <w:rPrChange w:id="162" w:author="National STEM Center" w:date="2025-03-19T20:30:00Z" w16du:dateUtc="2025-03-19T18:30:00Z">
                  <w:rPr>
                    <w:rFonts w:ascii="Times New Roman" w:hAnsi="Times New Roman"/>
                    <w:b/>
                    <w:color w:val="000000" w:themeColor="text1"/>
                    <w:szCs w:val="24"/>
                    <w:lang w:eastAsia="bg-BG"/>
                  </w:rPr>
                </w:rPrChange>
              </w:rPr>
              <w:t xml:space="preserve">. </w:t>
            </w:r>
            <w:r w:rsidRPr="0028661C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Откриване и класификация на обекти – Преглед на CNN и извличане на </w:t>
            </w:r>
            <w:r w:rsidR="00456F27" w:rsidRPr="00456F27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>характеристики</w:t>
            </w:r>
            <w:r w:rsidR="00456F27" w:rsidRPr="003C05AB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  <w:rPrChange w:id="163" w:author="National STEM Center" w:date="2025-03-19T20:30:00Z" w16du:dateUtc="2025-03-19T18:30:00Z">
                  <w:rPr>
                    <w:rFonts w:ascii="Times New Roman" w:hAnsi="Times New Roman"/>
                    <w:b/>
                    <w:color w:val="000000" w:themeColor="text1"/>
                    <w:szCs w:val="24"/>
                    <w:lang w:eastAsia="bg-BG"/>
                  </w:rPr>
                </w:rPrChange>
              </w:rPr>
              <w:t xml:space="preserve">. </w:t>
            </w:r>
            <w:r w:rsidRPr="0028661C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Разпознаване </w:t>
            </w:r>
            <w:r w:rsidR="00456F27" w:rsidRPr="00274AC8">
              <w:rPr>
                <w:rFonts w:ascii="Times New Roman" w:hAnsi="Times New Roman"/>
                <w:b/>
                <w:szCs w:val="24"/>
                <w:lang w:val="bg-BG" w:eastAsia="bg-BG"/>
              </w:rPr>
              <w:t>и следене на обекти</w:t>
            </w:r>
            <w:r w:rsidR="00456F27"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64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. </w:t>
            </w:r>
            <w:r w:rsidR="00456F27" w:rsidRPr="0028661C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Разпознаване </w:t>
            </w:r>
            <w:r w:rsidRPr="0028661C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>на лица и биометричен AI – Приложения и предизвикателства</w:t>
            </w:r>
            <w:r w:rsidR="00456F27" w:rsidRPr="003C05AB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  <w:rPrChange w:id="165" w:author="National STEM Center" w:date="2025-03-19T20:30:00Z" w16du:dateUtc="2025-03-19T18:30:00Z">
                  <w:rPr>
                    <w:rFonts w:ascii="Times New Roman" w:hAnsi="Times New Roman"/>
                    <w:b/>
                    <w:color w:val="000000" w:themeColor="text1"/>
                    <w:szCs w:val="24"/>
                    <w:lang w:eastAsia="bg-BG"/>
                  </w:rPr>
                </w:rPrChange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D30E" w14:textId="475FDC78" w:rsidR="005361C9" w:rsidRPr="004125CB" w:rsidRDefault="002B458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</w:tr>
      <w:tr w:rsidR="00544B08" w:rsidRPr="004125CB" w14:paraId="1D78F136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DCBA" w14:textId="77777777" w:rsidR="00544B08" w:rsidRPr="004125CB" w:rsidRDefault="00544B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679A" w14:textId="7188FA6B" w:rsidR="0028661C" w:rsidRPr="0028661C" w:rsidRDefault="0028661C" w:rsidP="0028661C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28661C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Обработка на естествен език (NLP) </w:t>
            </w:r>
          </w:p>
          <w:p w14:paraId="6DCD8092" w14:textId="239F66D7" w:rsidR="0028661C" w:rsidRPr="00137F98" w:rsidRDefault="0028661C" w:rsidP="00137F9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137F98">
              <w:rPr>
                <w:rFonts w:ascii="Times New Roman" w:hAnsi="Times New Roman"/>
                <w:b/>
                <w:szCs w:val="24"/>
                <w:lang w:val="bg-BG" w:eastAsia="bg-BG"/>
              </w:rPr>
              <w:t>Въведение в НЛП – Как AI разбира и генерира човешки език</w:t>
            </w:r>
          </w:p>
          <w:p w14:paraId="7FCA4404" w14:textId="5E435553" w:rsidR="0028661C" w:rsidRPr="00137F98" w:rsidRDefault="0028661C" w:rsidP="00137F9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137F98">
              <w:rPr>
                <w:rFonts w:ascii="Times New Roman" w:hAnsi="Times New Roman"/>
                <w:b/>
                <w:szCs w:val="24"/>
                <w:lang w:val="bg-BG" w:eastAsia="bg-BG"/>
              </w:rPr>
              <w:t>Разпознаване на реч и AI Assistants – Преглед на ASR моделите</w:t>
            </w:r>
          </w:p>
          <w:p w14:paraId="0DA04BB6" w14:textId="6A189B2B" w:rsidR="0028661C" w:rsidRPr="00137F98" w:rsidRDefault="0028661C" w:rsidP="00137F9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137F98">
              <w:rPr>
                <w:rFonts w:ascii="Times New Roman" w:hAnsi="Times New Roman"/>
                <w:b/>
                <w:szCs w:val="24"/>
                <w:lang w:val="bg-BG" w:eastAsia="bg-BG"/>
              </w:rPr>
              <w:t>Обработка на текст и анализ на настроението – Как AI интерпретира писмен текст</w:t>
            </w:r>
          </w:p>
          <w:p w14:paraId="59853B24" w14:textId="6C6C0835" w:rsidR="0028661C" w:rsidRPr="00137F98" w:rsidRDefault="0028661C" w:rsidP="00137F9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137F98">
              <w:rPr>
                <w:rFonts w:ascii="Times New Roman" w:hAnsi="Times New Roman"/>
                <w:b/>
                <w:szCs w:val="24"/>
                <w:lang w:val="bg-BG" w:eastAsia="bg-BG"/>
              </w:rPr>
              <w:t>LLMs &amp; Chatbots в роботиката – Приложения на разговорен AI</w:t>
            </w:r>
          </w:p>
          <w:p w14:paraId="27EFC661" w14:textId="1C2FD5F1" w:rsidR="00544B08" w:rsidRPr="00137F98" w:rsidRDefault="0028661C" w:rsidP="00137F98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137F98">
              <w:rPr>
                <w:rFonts w:ascii="Times New Roman" w:hAnsi="Times New Roman"/>
                <w:b/>
                <w:szCs w:val="24"/>
                <w:lang w:val="bg-BG" w:eastAsia="bg-BG"/>
              </w:rPr>
              <w:t>Етичен AI и пристрастия в НЛП – Разбиране и смекчаване на пристрастията в моделите на 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E91E" w14:textId="77777777" w:rsidR="00544B08" w:rsidRPr="004125CB" w:rsidRDefault="00544B08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14:paraId="349A45EA" w14:textId="4F9271E2" w:rsidR="00B93182" w:rsidRPr="004125CB" w:rsidRDefault="002B458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</w:tr>
      <w:tr w:rsidR="00B93182" w:rsidRPr="004125CB" w14:paraId="31E7CBD3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FDF3" w14:textId="77777777" w:rsidR="00B93182" w:rsidRPr="004125CB" w:rsidRDefault="00B93182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24B9" w14:textId="151E781A" w:rsidR="00B93182" w:rsidRPr="004125CB" w:rsidRDefault="00274AC8" w:rsidP="00921429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П</w:t>
            </w:r>
            <w:r w:rsidRPr="00274AC8">
              <w:rPr>
                <w:rFonts w:ascii="Times New Roman" w:hAnsi="Times New Roman"/>
                <w:b/>
                <w:szCs w:val="24"/>
                <w:lang w:val="bg-BG" w:eastAsia="bg-BG"/>
              </w:rPr>
              <w:t>риложение на AI в дизайна на електронни схеми, проектирането на печатни платки (PCB), обработка на сигнали и във вградени системи (embedded systems).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B80D" w14:textId="63EF3888" w:rsidR="00B93182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  <w:tr w:rsidR="001E5408" w:rsidRPr="004125CB" w14:paraId="3C36393F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2530" w14:textId="77777777" w:rsidR="001E5408" w:rsidRPr="004125CB" w:rsidRDefault="001E54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0DB" w14:textId="3F63C80F" w:rsidR="001E5408" w:rsidRPr="004125CB" w:rsidRDefault="00274AC8" w:rsidP="002B4586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274AC8">
              <w:rPr>
                <w:rFonts w:ascii="Times New Roman" w:hAnsi="Times New Roman"/>
                <w:b/>
                <w:szCs w:val="24"/>
                <w:lang w:val="bg-BG" w:eastAsia="bg-BG"/>
              </w:rPr>
              <w:t>Приложение на AI в контрола на качеството (QC) при производството на електроника, за откриване на дефекти и за прогнозна поддръжка (Predictive Maintenance).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267" w14:textId="417459C8" w:rsidR="001E5408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  <w:tr w:rsidR="001E5408" w:rsidRPr="004125CB" w14:paraId="7795D7CD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FB3C" w14:textId="77777777" w:rsidR="001E5408" w:rsidRPr="004125CB" w:rsidRDefault="001E54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AFD4" w14:textId="7ABB2C3D" w:rsidR="0083280D" w:rsidRPr="004125CB" w:rsidRDefault="00274AC8" w:rsidP="00520F2E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</w:pPr>
            <w:r w:rsidRPr="00274AC8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Edge AI и Cloud AI </w:t>
            </w:r>
            <w:r w:rsidR="00E20956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 - </w:t>
            </w:r>
            <w:r w:rsidR="00456F27" w:rsidRPr="00274AC8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>случа</w:t>
            </w:r>
            <w:r w:rsidR="00456F27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>и</w:t>
            </w:r>
            <w:r w:rsidR="00456F27" w:rsidRPr="00274AC8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 на приложение</w:t>
            </w:r>
            <w:r w:rsidR="00456F27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. </w:t>
            </w:r>
            <w:r w:rsidR="00456F27" w:rsidRPr="00274AC8"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1AEE" w14:textId="053C8C92" w:rsidR="001E5408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  <w:tr w:rsidR="001E5408" w:rsidRPr="004125CB" w14:paraId="121F7793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CE48" w14:textId="77777777" w:rsidR="001E5408" w:rsidRPr="004125CB" w:rsidRDefault="001E5408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9073" w14:textId="66BED456" w:rsidR="001E5408" w:rsidRPr="00274AC8" w:rsidRDefault="00992203" w:rsidP="00274AC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eastAsia="bg-BG"/>
              </w:rPr>
            </w:pPr>
            <w:ins w:id="166" w:author="Stefan Chivarov" w:date="2025-03-19T21:28:00Z" w16du:dateUtc="2025-03-19T19:28:00Z">
              <w:r w:rsidRPr="00992203">
                <w:rPr>
                  <w:rFonts w:ascii="Times New Roman" w:hAnsi="Times New Roman"/>
                  <w:b/>
                  <w:szCs w:val="24"/>
                  <w:lang w:val="bg-BG" w:eastAsia="bg-BG"/>
                </w:rPr>
                <w:t>Приложението на AI в Embedded Systems (вградени системи) и IoT (Internet of Things) системите - AI в микроконтролери (microcontrollers), смарт сензори (smart sensors), and IoT устройства.</w:t>
              </w:r>
            </w:ins>
            <w:del w:id="167" w:author="Stefan Chivarov" w:date="2025-03-19T21:28:00Z" w16du:dateUtc="2025-03-19T19:28:00Z">
              <w:r w:rsidR="00274AC8" w:rsidRPr="00274AC8" w:rsidDel="00992203">
                <w:rPr>
                  <w:rFonts w:ascii="Times New Roman" w:hAnsi="Times New Roman"/>
                  <w:b/>
                  <w:szCs w:val="24"/>
                  <w:lang w:val="bg-BG" w:eastAsia="bg-BG"/>
                </w:rPr>
                <w:delText>Приложението на AI в IoT (Internet of Things) системите</w:delText>
              </w:r>
              <w:r w:rsidR="00274AC8" w:rsidDel="00992203">
                <w:rPr>
                  <w:rFonts w:ascii="Times New Roman" w:hAnsi="Times New Roman"/>
                  <w:b/>
                  <w:szCs w:val="24"/>
                  <w:lang w:eastAsia="bg-BG"/>
                </w:rPr>
                <w:delText>.</w:delText>
              </w:r>
              <w:r w:rsidR="00456F27" w:rsidRPr="00274AC8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 AI</w:delText>
              </w:r>
              <w:r w:rsidR="00456F27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 </w:delText>
              </w:r>
              <w:r w:rsidR="00456F27" w:rsidRPr="00274AC8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 on low-power devices.</w:delText>
              </w:r>
            </w:del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6146" w14:textId="1B290A88" w:rsidR="001E5408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  <w:tr w:rsidR="005E638A" w:rsidRPr="004125CB" w14:paraId="65FA0935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004C" w14:textId="77777777" w:rsidR="005E638A" w:rsidRPr="004125CB" w:rsidRDefault="005E638A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9A74" w14:textId="60250E86" w:rsidR="005E638A" w:rsidRPr="004125CB" w:rsidRDefault="005E638A" w:rsidP="005E638A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Въведение в роботиката </w:t>
            </w:r>
            <w:r w:rsidR="00E20956">
              <w:rPr>
                <w:rFonts w:ascii="Times New Roman" w:hAnsi="Times New Roman"/>
                <w:b/>
                <w:szCs w:val="24"/>
                <w:lang w:val="bg-BG" w:eastAsia="bg-BG"/>
              </w:rPr>
              <w:t>–</w:t>
            </w:r>
            <w:r w:rsidRPr="004125C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</w:t>
            </w:r>
            <w:r w:rsidR="00E20956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мултидисциплинарната наука в която </w:t>
            </w:r>
            <w:r w:rsidR="00E20956">
              <w:rPr>
                <w:rFonts w:ascii="Times New Roman" w:hAnsi="Times New Roman"/>
                <w:b/>
                <w:szCs w:val="24"/>
                <w:lang w:eastAsia="bg-BG"/>
              </w:rPr>
              <w:t>AI</w:t>
            </w:r>
            <w:r w:rsidR="00E20956"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68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 w:rsidR="00E20956">
              <w:rPr>
                <w:rFonts w:ascii="Times New Roman" w:hAnsi="Times New Roman"/>
                <w:b/>
                <w:szCs w:val="24"/>
                <w:lang w:val="bg-BG" w:eastAsia="bg-BG"/>
              </w:rPr>
              <w:t>се среща с реалния/физическия свят</w:t>
            </w:r>
            <w:r w:rsidRPr="004125C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. </w:t>
            </w:r>
          </w:p>
          <w:p w14:paraId="2C0F4FA0" w14:textId="77777777" w:rsidR="005E638A" w:rsidRPr="004125CB" w:rsidRDefault="005E638A" w:rsidP="005E638A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 w:eastAsia="bg-BG"/>
              </w:rPr>
              <w:t>Определение за робот, мобилен робот. Приложения на роботиката.  Промишлена роботика: Видове роботи, цел и приложение. Сервизна  роботиката: Видове роботи, цел и приложение. Класификация мобилните роботи по начина за придвижване: на колела, крачещи, летящи, плаващи и др. Класификация на роботите по сферата на приложение - медицински, учебни, домашни, подводни, летящи (дронове) и др.</w:t>
            </w:r>
          </w:p>
          <w:p w14:paraId="5A8551FA" w14:textId="4E30859C" w:rsidR="005E638A" w:rsidRPr="004125CB" w:rsidRDefault="0002564B" w:rsidP="00921429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 w:eastAsia="bg-BG"/>
              </w:rPr>
              <w:t>Колаборативна роботика (Collaborative Robotics) - Преглед на технологиите за колаборативни роботи (коботове). Съображения за безопасност при сътрудничество човек-робот. Приложения и бъдещи тенденции в колаборативната роботика.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D304" w14:textId="1085D442" w:rsidR="005E638A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</w:tr>
      <w:tr w:rsidR="00404F0B" w:rsidRPr="004125CB" w14:paraId="38ED8C51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D490" w14:textId="77777777" w:rsidR="00404F0B" w:rsidRPr="004125CB" w:rsidRDefault="00404F0B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5B91" w14:textId="303E3DCA" w:rsidR="00404F0B" w:rsidRDefault="00E20956" w:rsidP="00404F0B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Приложение на </w:t>
            </w:r>
            <w:r w:rsidR="00404F0B"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>AI в роботиката</w:t>
            </w:r>
            <w:r w:rsidR="00404F0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: </w:t>
            </w:r>
          </w:p>
          <w:p w14:paraId="7033F24B" w14:textId="3915D1BD" w:rsidR="00F071D5" w:rsidRDefault="00F071D5" w:rsidP="00F071D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Обзор на водещите постижения при з</w:t>
            </w:r>
            <w:r w:rsidR="00404F0B"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адвижвани от AI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стационарни и мобилни </w:t>
            </w:r>
            <w:r w:rsidR="00404F0B"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>роботи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, въздушни и морски</w:t>
            </w:r>
            <w:r w:rsidR="00404F0B"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дронове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.</w:t>
            </w:r>
          </w:p>
          <w:p w14:paraId="140D65F1" w14:textId="45C1D0E7" w:rsidR="00C937B3" w:rsidRPr="00F071D5" w:rsidRDefault="00404F0B" w:rsidP="00C937B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AI </w:t>
            </w:r>
            <w:r w:rsidR="00F071D5">
              <w:rPr>
                <w:rFonts w:ascii="Times New Roman" w:hAnsi="Times New Roman"/>
                <w:b/>
                <w:szCs w:val="24"/>
                <w:lang w:val="bg-BG" w:eastAsia="bg-BG"/>
              </w:rPr>
              <w:t>и</w:t>
            </w:r>
            <w:r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Сензори в роботиката –</w:t>
            </w:r>
            <w:r w:rsidR="00C937B3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</w:t>
            </w:r>
            <w:r w:rsidR="00C937B3" w:rsidRPr="00C937B3">
              <w:rPr>
                <w:rFonts w:ascii="Times New Roman" w:hAnsi="Times New Roman"/>
                <w:b/>
                <w:szCs w:val="24"/>
                <w:lang w:val="bg-BG" w:eastAsia="bg-BG"/>
              </w:rPr>
              <w:t>Основни видове сензори в роботиката: тактилни сензори, сензори за измерване на разстояние (инфрачервени, ултразвукови, лазерни), броящи сензори (енкодери), видео сензори. Принцип на работа и приложение на различните сензори. Използване на 3D лидари, стерео камери или RGBD  камери за създаване на тримерен Point cloud използван за разпознаване на препятствия и навигация. Използване на „Sensor fusion“ за подобряване на възприятието на околната среда от робота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8EB" w14:textId="32893AB2" w:rsidR="00404F0B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  <w:tr w:rsidR="00971DEA" w:rsidRPr="004125CB" w14:paraId="779185AC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C64A" w14:textId="77777777" w:rsidR="00971DEA" w:rsidRPr="004125CB" w:rsidRDefault="00971DEA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94E0" w14:textId="028AE866" w:rsidR="00DB7425" w:rsidRDefault="00DB7425" w:rsidP="00404F0B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Използване на </w:t>
            </w:r>
            <w:r w:rsidR="00971DEA" w:rsidRPr="00971DEA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AI за </w:t>
            </w:r>
            <w:r w:rsidR="00C937B3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автономно </w:t>
            </w:r>
            <w:r w:rsidR="00971DEA" w:rsidRPr="00971DEA">
              <w:rPr>
                <w:rFonts w:ascii="Times New Roman" w:hAnsi="Times New Roman"/>
                <w:b/>
                <w:szCs w:val="24"/>
                <w:lang w:val="bg-BG" w:eastAsia="bg-BG"/>
              </w:rPr>
              <w:t>движение и планиране на пътя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в роботиката</w:t>
            </w:r>
            <w:r w:rsidR="00971DEA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(</w:t>
            </w: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>Motion and Path Planning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) </w:t>
            </w:r>
          </w:p>
          <w:p w14:paraId="7654FF3A" w14:textId="77777777" w:rsidR="00971DEA" w:rsidRDefault="00DB7425" w:rsidP="00DB7425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>Как роботите навигират с помощта на AI</w:t>
            </w:r>
          </w:p>
          <w:p w14:paraId="7C55DCD3" w14:textId="6369F132" w:rsidR="00DB7425" w:rsidRDefault="00DB7425" w:rsidP="00DB7425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>Примери от реалния свят: самоуправляващи се автомобили, складови</w:t>
            </w:r>
            <w:r w:rsidR="00F071D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мобилни</w:t>
            </w: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роботи</w:t>
            </w:r>
          </w:p>
          <w:p w14:paraId="6C29D3D3" w14:textId="57348EC1" w:rsidR="00C937B3" w:rsidRDefault="00C937B3" w:rsidP="00DB7425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C937B3">
              <w:rPr>
                <w:rFonts w:ascii="Times New Roman" w:hAnsi="Times New Roman"/>
                <w:b/>
                <w:szCs w:val="24"/>
                <w:lang w:val="bg-BG" w:eastAsia="bg-BG"/>
              </w:rPr>
              <w:t>Локализация и навигация на мобилния робот, техники използвани за локализация (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използване на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Sensor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69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Fusion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)</w:t>
            </w:r>
            <w:r w:rsidRPr="00C937B3">
              <w:rPr>
                <w:rFonts w:ascii="Times New Roman" w:hAnsi="Times New Roman"/>
                <w:b/>
                <w:szCs w:val="24"/>
                <w:lang w:val="bg-BG" w:eastAsia="bg-BG"/>
              </w:rPr>
              <w:t>, алгоритми за Simultaneous Localization and Mapping (SLAM), алгоритми за планиране на пътя/траекторията, стратегии за заобикаляне на препятствия при автономно движение.</w:t>
            </w:r>
          </w:p>
          <w:p w14:paraId="3C2FEDE7" w14:textId="539B29B1" w:rsidR="00137F98" w:rsidRPr="00137F98" w:rsidRDefault="00137F98" w:rsidP="00137F9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Н</w:t>
            </w:r>
            <w:r w:rsidRPr="00137F98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ачин на работа на самуправляващите се превозни средства (self-driving-cars) и усъвършенстваните системи за подпомагане на водача (ADAS) </w:t>
            </w:r>
          </w:p>
          <w:p w14:paraId="66F1FF3D" w14:textId="01E94795" w:rsidR="00C937B3" w:rsidRPr="00C937B3" w:rsidRDefault="00DB7425" w:rsidP="00C937B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Демонстрация </w:t>
            </w:r>
            <w:r w:rsidR="00F071D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на автономна навигация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с</w:t>
            </w:r>
            <w:r w:rsidR="00F071D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използване на симулиран мобилен робот</w:t>
            </w:r>
            <w:r w:rsidR="00F071D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в различна симулационна среда – в дома, в завода, навън и т.н.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B8C0" w14:textId="559D9C8C" w:rsidR="00971DEA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</w:tr>
      <w:tr w:rsidR="00DB7425" w:rsidRPr="004125CB" w14:paraId="0BC41E0D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6E42" w14:textId="77777777" w:rsidR="00DB7425" w:rsidRPr="004125CB" w:rsidRDefault="00DB7425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8CB5" w14:textId="776A7191" w:rsidR="00DB7425" w:rsidRPr="00DB7425" w:rsidRDefault="00DB7425" w:rsidP="00404F0B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В</w:t>
            </w: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>заимодействие човек-робот, управлявано от AI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- Р</w:t>
            </w: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азпознаване на 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образи, </w:t>
            </w:r>
            <w:r w:rsidRPr="00DB7425">
              <w:rPr>
                <w:rFonts w:ascii="Times New Roman" w:hAnsi="Times New Roman"/>
                <w:b/>
                <w:szCs w:val="24"/>
                <w:lang w:val="bg-BG" w:eastAsia="bg-BG"/>
              </w:rPr>
              <w:t>глас и жестове в роботиката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. Разпознаване на човешки емоции. Демонстрации с използване на хуманоиден робот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>NAO</w:t>
            </w:r>
            <w:r w:rsidRPr="003C05AB">
              <w:rPr>
                <w:rFonts w:ascii="Times New Roman" w:hAnsi="Times New Roman"/>
                <w:b/>
                <w:szCs w:val="24"/>
                <w:lang w:val="bg-BG" w:eastAsia="bg-BG"/>
                <w:rPrChange w:id="170" w:author="National STEM Center" w:date="2025-03-19T20:30:00Z" w16du:dateUtc="2025-03-19T18:30:00Z">
                  <w:rPr>
                    <w:rFonts w:ascii="Times New Roman" w:hAnsi="Times New Roman"/>
                    <w:b/>
                    <w:szCs w:val="24"/>
                    <w:lang w:eastAsia="bg-BG"/>
                  </w:rPr>
                </w:rPrChange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AE1C" w14:textId="1A8B978E" w:rsidR="00DB7425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  <w:tr w:rsidR="00F071D5" w:rsidRPr="004125CB" w14:paraId="49B2B901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0B29" w14:textId="77777777" w:rsidR="00F071D5" w:rsidRPr="004125CB" w:rsidRDefault="00F071D5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CED3" w14:textId="0668A40E" w:rsidR="00F071D5" w:rsidRDefault="00F071D5" w:rsidP="00404F0B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F071D5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Колаборативна роботика (Collaborative Robotics) - Преглед на технологиите за колаборативни роботи (коботове). Съображения за безопасност при </w:t>
            </w:r>
            <w:r w:rsidRPr="00F071D5">
              <w:rPr>
                <w:rFonts w:ascii="Times New Roman" w:hAnsi="Times New Roman"/>
                <w:b/>
                <w:szCs w:val="24"/>
                <w:lang w:val="bg-BG" w:eastAsia="bg-BG"/>
              </w:rPr>
              <w:lastRenderedPageBreak/>
              <w:t>сътрудничество човек-робот. Приложения и бъдещи тенденции в колаборативната роботика.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77EE" w14:textId="7841DD40" w:rsidR="00F071D5" w:rsidRPr="004125CB" w:rsidRDefault="00E20956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>1</w:t>
            </w:r>
          </w:p>
        </w:tc>
      </w:tr>
      <w:tr w:rsidR="00404F0B" w:rsidRPr="004125CB" w14:paraId="64F2F05F" w14:textId="77777777" w:rsidTr="005E745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D704" w14:textId="77777777" w:rsidR="00404F0B" w:rsidRPr="004125CB" w:rsidRDefault="00404F0B" w:rsidP="001E54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9569" w14:textId="21426E4C" w:rsidR="00404F0B" w:rsidRPr="004125CB" w:rsidRDefault="00404F0B" w:rsidP="00404F0B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r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>Етично и обществено въздействие на AI  – справяне с рисковете и отговорностите, свързани с AI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. </w:t>
            </w:r>
            <w:r w:rsidRPr="00404F0B">
              <w:rPr>
                <w:rFonts w:ascii="Times New Roman" w:hAnsi="Times New Roman"/>
                <w:b/>
                <w:szCs w:val="24"/>
                <w:lang w:val="bg-BG" w:eastAsia="bg-BG"/>
              </w:rPr>
              <w:t>Проблеми с безопасността, сигурността и пристрастията към AI</w:t>
            </w:r>
            <w:r>
              <w:rPr>
                <w:rFonts w:ascii="Times New Roman" w:hAnsi="Times New Roman"/>
                <w:b/>
                <w:szCs w:val="24"/>
                <w:lang w:val="bg-BG" w:eastAsia="bg-BG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B8A2" w14:textId="0C8E1D33" w:rsidR="00404F0B" w:rsidRPr="004125CB" w:rsidRDefault="00404F0B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</w:tr>
    </w:tbl>
    <w:p w14:paraId="792E17D3" w14:textId="77777777" w:rsidR="001E5408" w:rsidRPr="004125CB" w:rsidRDefault="001E5408" w:rsidP="001E5408">
      <w:pPr>
        <w:tabs>
          <w:tab w:val="left" w:pos="709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</w:p>
    <w:p w14:paraId="7854EC84" w14:textId="77777777" w:rsidR="001E5408" w:rsidRPr="004125CB" w:rsidRDefault="001E5408" w:rsidP="001E5408">
      <w:pPr>
        <w:tabs>
          <w:tab w:val="left" w:pos="709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4125CB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2.2. Лабораторни упражнения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7158"/>
        <w:gridCol w:w="1260"/>
      </w:tblGrid>
      <w:tr w:rsidR="001E5408" w:rsidRPr="004125CB" w14:paraId="14DB41C7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D026F53" w14:textId="77777777" w:rsidR="001E5408" w:rsidRPr="004125CB" w:rsidRDefault="001E5408" w:rsidP="001E5408">
            <w:p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szCs w:val="24"/>
                <w:lang w:val="bg-BG"/>
              </w:rPr>
              <w:t>№</w:t>
            </w: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75A83C" w14:textId="77777777" w:rsidR="001E5408" w:rsidRPr="004125CB" w:rsidRDefault="001E5408" w:rsidP="001E5408">
            <w:p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szCs w:val="24"/>
                <w:lang w:val="bg-BG"/>
              </w:rPr>
              <w:t>Т Е М 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9C3BA9E" w14:textId="77777777" w:rsidR="001E5408" w:rsidRPr="004125CB" w:rsidRDefault="001E5408" w:rsidP="001E5408">
            <w:p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szCs w:val="24"/>
                <w:lang w:val="bg-BG"/>
              </w:rPr>
              <w:t>УЧЕБНИ</w:t>
            </w:r>
            <w:r w:rsidRPr="004125CB">
              <w:rPr>
                <w:rFonts w:ascii="Times New Roman" w:hAnsi="Times New Roman"/>
                <w:szCs w:val="24"/>
                <w:lang w:val="bg-BG"/>
              </w:rPr>
              <w:br/>
              <w:t>ЧАСОВЕ</w:t>
            </w:r>
          </w:p>
        </w:tc>
      </w:tr>
      <w:tr w:rsidR="001E5408" w:rsidRPr="004125CB" w14:paraId="374C82DD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24DE" w14:textId="77777777" w:rsidR="001E5408" w:rsidRPr="004125CB" w:rsidRDefault="001E5408" w:rsidP="001E540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DF7E" w14:textId="631DCA55" w:rsidR="0077051A" w:rsidRPr="004125CB" w:rsidRDefault="00992203" w:rsidP="007705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</w:pPr>
            <w:ins w:id="171" w:author="Stefan Chivarov" w:date="2025-03-19T21:28:00Z" w16du:dateUtc="2025-03-19T19:28:00Z">
              <w:r w:rsidRPr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t>Използване на Google Teachable Machine за създаване на тренировъчни данни (чрез уеб камера), обучение на AI модела за разпознаване на обект или лице от снимките и тестване на надежността на класификацията/разпознаването им от невронната мрежа. Експериментиране с промяна на параметрите на невронната мрежа и параметрите на обучението и.</w:t>
              </w:r>
            </w:ins>
            <w:del w:id="172" w:author="Stefan Chivarov" w:date="2025-03-19T21:28:00Z" w16du:dateUtc="2025-03-19T19:28:00Z">
              <w:r w:rsidR="0003505C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>Програмиране на учебен робот</w:delText>
              </w:r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-ръка Niryo One по метода Lead-through programming (с </w:delText>
              </w:r>
              <w:r w:rsidR="0060104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ръчно </w:delText>
              </w:r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>преместване</w:delText>
              </w:r>
              <w:r w:rsidR="0060104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 на ръката</w:delText>
              </w:r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 и запаметяване на позици</w:delText>
              </w:r>
              <w:r w:rsidR="0060104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>ята и в последователността/програмата</w:delText>
              </w:r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) </w:delText>
              </w:r>
            </w:del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9720" w14:textId="0BDC6E43" w:rsidR="001E5408" w:rsidRPr="004125CB" w:rsidRDefault="00992203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ins w:id="173" w:author="Stefan Chivarov" w:date="2025-03-19T21:29:00Z" w16du:dateUtc="2025-03-19T19:29:00Z"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4</w:t>
              </w:r>
            </w:ins>
            <w:del w:id="174" w:author="Stefan Chivarov" w:date="2025-03-19T21:29:00Z" w16du:dateUtc="2025-03-19T19:29:00Z">
              <w:r w:rsidR="0077051A"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delText>2</w:delText>
              </w:r>
            </w:del>
          </w:p>
        </w:tc>
      </w:tr>
      <w:tr w:rsidR="0077051A" w:rsidRPr="004125CB" w14:paraId="6F7B6804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3B9" w14:textId="77777777" w:rsidR="0077051A" w:rsidRPr="004125CB" w:rsidRDefault="0077051A" w:rsidP="001E540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2D86" w14:textId="17AE0962" w:rsidR="0077051A" w:rsidRPr="004125CB" w:rsidRDefault="00992203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bg-BG" w:eastAsia="bg-BG"/>
              </w:rPr>
            </w:pPr>
            <w:ins w:id="175" w:author="Stefan Chivarov" w:date="2025-03-19T21:29:00Z" w16du:dateUtc="2025-03-19T19:29:00Z">
              <w:r w:rsidRPr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t>Използване на ML Playground (by TensorFlow) за създаване на невронна мрежа за решаване на конкретна задача. Дизайн на невронната мрежа – брой скрити слоеве и брой изкуствени неврони във всеки слой, налагане на различни активационни функции и други параметри,  обучение на мрежата и визуализация на обучението и на обученият модел. Промяна на дизайна и параметрите на невронната мрежа за достигане на по-добър резултат от обучението.</w:t>
              </w:r>
            </w:ins>
            <w:del w:id="176" w:author="Stefan Chivarov" w:date="2025-03-19T21:29:00Z" w16du:dateUtc="2025-03-19T19:29:00Z"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>Програмиране на учебен робот-ръка Niryo One с помощта на блоков език за програмиране.</w:delText>
              </w:r>
            </w:del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E67" w14:textId="21384598" w:rsidR="0077051A" w:rsidRPr="004125CB" w:rsidRDefault="0077051A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</w:tr>
      <w:tr w:rsidR="001E5408" w:rsidRPr="004125CB" w14:paraId="5230A42E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22C4" w14:textId="77777777" w:rsidR="001E5408" w:rsidRPr="004125CB" w:rsidRDefault="001E5408" w:rsidP="001E540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BC6B" w14:textId="3C838CE4" w:rsidR="001E5408" w:rsidRPr="004125CB" w:rsidRDefault="00992203" w:rsidP="007705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color w:val="FF0000"/>
                <w:szCs w:val="24"/>
                <w:lang w:val="bg-BG" w:eastAsia="bg-BG"/>
              </w:rPr>
            </w:pPr>
            <w:ins w:id="177" w:author="Stefan Chivarov" w:date="2025-03-19T21:29:00Z" w16du:dateUtc="2025-03-19T19:29:00Z">
              <w:r w:rsidRPr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t>Използване на Ollama за зареждане на AI модел и създаване на локален  чат-бот (AI Chatbot)</w:t>
              </w:r>
            </w:ins>
            <w:del w:id="178" w:author="Stefan Chivarov" w:date="2025-03-19T21:29:00Z" w16du:dateUtc="2025-03-19T19:29:00Z"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Програмиране на учебен хуманоиден робот NAO с помощта на блоков език за програмиране – движение (ходене), </w:delText>
              </w:r>
              <w:r w:rsidR="004865FF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>изразяване на емоции, изпълнение на сложни движения – танци, имитиране на животни.</w:delText>
              </w:r>
              <w:r w:rsidR="0077051A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 xml:space="preserve"> </w:delText>
              </w:r>
            </w:del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FCA8" w14:textId="6211CE09" w:rsidR="001E5408" w:rsidRPr="004125CB" w:rsidRDefault="00992203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ins w:id="179" w:author="Stefan Chivarov" w:date="2025-03-19T21:29:00Z" w16du:dateUtc="2025-03-19T19:29:00Z"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4</w:t>
              </w:r>
            </w:ins>
            <w:del w:id="180" w:author="Stefan Chivarov" w:date="2025-03-19T21:29:00Z" w16du:dateUtc="2025-03-19T19:29:00Z">
              <w:r w:rsidR="00633864"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delText>6</w:delText>
              </w:r>
            </w:del>
          </w:p>
        </w:tc>
      </w:tr>
      <w:tr w:rsidR="0077051A" w:rsidRPr="004125CB" w14:paraId="63E0AD17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6CA3" w14:textId="77777777" w:rsidR="0077051A" w:rsidRPr="004125CB" w:rsidRDefault="0077051A" w:rsidP="001E540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544D" w14:textId="77E5B191" w:rsidR="0077051A" w:rsidRPr="004125CB" w:rsidRDefault="00992203" w:rsidP="007705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 w:eastAsia="bg-BG"/>
              </w:rPr>
            </w:pPr>
            <w:ins w:id="181" w:author="Stefan Chivarov" w:date="2025-03-19T21:30:00Z" w16du:dateUtc="2025-03-19T19:30:00Z">
              <w:r w:rsidRPr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t>Използване на Edge AI сензора за машинно зрение HuskyLens за разпознаване на обекти, лицево разпознаване и следене на лица и предмети, разпознаване на цветове и следене на обект с дадения цвят, следене на линия, цкласификация и разпознаване на вида обект.</w:t>
              </w:r>
            </w:ins>
            <w:del w:id="182" w:author="Stefan Chivarov" w:date="2025-03-19T21:30:00Z" w16du:dateUtc="2025-03-19T19:30:00Z">
              <w:r w:rsidR="004865FF" w:rsidRPr="004125CB" w:rsidDel="00992203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delText>Програмиране на учебен хуманоиден робот NAO с помощта на блоков език за програмиране – използване на Изкуствен Интелект (AI) за разпознаване на реч, образи, човешки емоции. Програмиране на сложни последователности от команди, реализиране на диалог с потребителя и изпълнение на свързани с диалога задачи.</w:delText>
              </w:r>
            </w:del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D275" w14:textId="6F376A10" w:rsidR="0077051A" w:rsidRPr="004125CB" w:rsidRDefault="00992203" w:rsidP="001E5408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ins w:id="183" w:author="Stefan Chivarov" w:date="2025-03-19T21:30:00Z" w16du:dateUtc="2025-03-19T19:30:00Z"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2</w:t>
              </w:r>
            </w:ins>
            <w:del w:id="184" w:author="Stefan Chivarov" w:date="2025-03-19T21:30:00Z" w16du:dateUtc="2025-03-19T19:30:00Z">
              <w:r w:rsidR="004865FF"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delText>6</w:delText>
              </w:r>
            </w:del>
          </w:p>
        </w:tc>
      </w:tr>
      <w:tr w:rsidR="00992203" w:rsidRPr="004125CB" w14:paraId="670810D7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48D0" w14:textId="77777777" w:rsidR="00992203" w:rsidRPr="004125CB" w:rsidRDefault="00992203" w:rsidP="0099220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B0CB" w14:textId="6E14BD79" w:rsidR="00992203" w:rsidRPr="004125CB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ins w:id="185" w:author="Stefan Chivarov" w:date="2025-03-19T21:30:00Z" w16du:dateUtc="2025-03-19T19:30:00Z">
              <w:r w:rsidRPr="004125CB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t xml:space="preserve">Програмиране на учебен хуманоиден робот NAO с помощта на блоков език за програмиране – движение (ходене), изразяване на емоции, изпълнение на сложни движения – танци, имитиране на животни. </w:t>
              </w:r>
            </w:ins>
            <w:del w:id="186" w:author="Stefan Chivarov" w:date="2025-03-19T21:30:00Z" w16du:dateUtc="2025-03-19T19:30:00Z">
              <w:r w:rsidRPr="004125CB" w:rsidDel="007E02D1">
                <w:rPr>
                  <w:rFonts w:ascii="Times New Roman" w:hAnsi="Times New Roman"/>
                  <w:b/>
                  <w:bCs/>
                  <w:color w:val="000000" w:themeColor="text1"/>
                  <w:szCs w:val="24"/>
                  <w:lang w:val="bg-BG" w:eastAsia="bg-BG"/>
                </w:rPr>
                <w:delText xml:space="preserve">Запознаване с Мета-Операционната система (Мидълуера) ROS чрез управление на симулиран мобилен робот. Основни ROS команди в терминал. Публикуване на данни в ROS тема (topic) от терминала. </w:delText>
              </w:r>
            </w:del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45FE" w14:textId="3CED0115" w:rsidR="00992203" w:rsidRPr="004125CB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ins w:id="187" w:author="Stefan Chivarov" w:date="2025-03-19T21:31:00Z" w16du:dateUtc="2025-03-19T19:31:00Z"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4</w:t>
              </w:r>
            </w:ins>
            <w:del w:id="188" w:author="Stefan Chivarov" w:date="2025-03-19T21:31:00Z" w16du:dateUtc="2025-03-19T19:31:00Z">
              <w:r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delText>2</w:delText>
              </w:r>
            </w:del>
          </w:p>
        </w:tc>
      </w:tr>
      <w:tr w:rsidR="00992203" w:rsidRPr="004125CB" w14:paraId="315A3CF6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F3C7" w14:textId="77777777" w:rsidR="00992203" w:rsidRPr="004125CB" w:rsidRDefault="00992203" w:rsidP="0099220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0FDD" w14:textId="6C7630C8" w:rsidR="00992203" w:rsidRPr="004125CB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ins w:id="189" w:author="Stefan Chivarov" w:date="2025-03-19T21:31:00Z" w16du:dateUtc="2025-03-19T19:31:00Z">
              <w:r w:rsidRPr="004125CB">
                <w:rPr>
                  <w:rFonts w:ascii="Times New Roman" w:hAnsi="Times New Roman"/>
                  <w:b/>
                  <w:color w:val="000000" w:themeColor="text1"/>
                  <w:szCs w:val="24"/>
                  <w:lang w:val="bg-BG" w:eastAsia="bg-BG"/>
                </w:rPr>
                <w:t>Програмиране на учебен хуманоиден робот NAO с помощта на блоков език за програмиране – използване на Изкуствен Интелект (AI) за разпознаване на реч, образи, човешки емоции. Програмиране на сложни последователности от команди, реализиране на диалог с потребителя и изпълнение на свързани с диалога задачи.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45A9" w14:textId="77777777" w:rsidR="00992203" w:rsidRPr="004125CB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125CB">
              <w:rPr>
                <w:rFonts w:ascii="Times New Roman" w:hAnsi="Times New Roman"/>
                <w:b/>
                <w:szCs w:val="24"/>
                <w:lang w:val="bg-BG"/>
              </w:rPr>
              <w:t>6</w:t>
            </w:r>
          </w:p>
        </w:tc>
      </w:tr>
      <w:tr w:rsidR="00992203" w:rsidRPr="004125CB" w14:paraId="0D9C1104" w14:textId="77777777" w:rsidTr="005E745A">
        <w:trPr>
          <w:jc w:val="center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77AA" w14:textId="77777777" w:rsidR="00992203" w:rsidRPr="004125CB" w:rsidRDefault="00992203" w:rsidP="0099220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F54" w14:textId="60302E2C" w:rsidR="00992203" w:rsidRPr="004125CB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del w:id="190" w:author="Stefan Chivarov" w:date="2025-03-19T21:31:00Z" w16du:dateUtc="2025-03-19T19:31:00Z">
              <w:r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tab/>
              </w:r>
            </w:del>
            <w:ins w:id="191" w:author="Stefan Chivarov" w:date="2025-03-19T21:31:00Z" w16du:dateUtc="2025-03-19T19:31:00Z">
              <w:r>
                <w:rPr>
                  <w:rFonts w:ascii="Times New Roman" w:hAnsi="Times New Roman"/>
                  <w:b/>
                  <w:bCs/>
                  <w:color w:val="000000" w:themeColor="text1"/>
                  <w:szCs w:val="24"/>
                  <w:lang w:val="bg-BG" w:eastAsia="bg-BG"/>
                </w:rPr>
                <w:t>У</w:t>
              </w:r>
              <w:r w:rsidRPr="004125CB">
                <w:rPr>
                  <w:rFonts w:ascii="Times New Roman" w:hAnsi="Times New Roman"/>
                  <w:b/>
                  <w:bCs/>
                  <w:color w:val="000000" w:themeColor="text1"/>
                  <w:szCs w:val="24"/>
                  <w:lang w:val="bg-BG" w:eastAsia="bg-BG"/>
                </w:rPr>
                <w:t>правление на симулиран мобилен робот</w:t>
              </w:r>
              <w:r>
                <w:rPr>
                  <w:rFonts w:ascii="Times New Roman" w:hAnsi="Times New Roman"/>
                  <w:b/>
                  <w:bCs/>
                  <w:color w:val="000000" w:themeColor="text1"/>
                  <w:szCs w:val="24"/>
                  <w:lang w:val="bg-BG" w:eastAsia="bg-BG"/>
                </w:rPr>
                <w:t xml:space="preserve">. </w:t>
              </w:r>
              <w:r w:rsidRPr="004125CB">
                <w:rPr>
                  <w:rFonts w:ascii="Times New Roman" w:hAnsi="Times New Roman"/>
                  <w:b/>
                  <w:bCs/>
                  <w:color w:val="000000" w:themeColor="text1"/>
                  <w:szCs w:val="24"/>
                  <w:lang w:val="bg-BG" w:eastAsia="bg-BG"/>
                </w:rPr>
                <w:t>Запознаване с Мета-Операционната система (Мидълуера) ROS. Основни ROS команди в терминал. Публикуване на данни в ROS тема (topic) от терминала.</w:t>
              </w:r>
            </w:ins>
            <w:del w:id="192" w:author="Stefan Chivarov" w:date="2025-03-19T21:31:00Z" w16du:dateUtc="2025-03-19T19:31:00Z">
              <w:r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delText xml:space="preserve">Автономна навигация на симулиран и на реален мобилен робот под ROS – Използване на стека за навигация в ROS, за създаване на карта на симулираната (и съответно реалната) среда,  чрез използване на SLAM (едновременна навигация и картографиране). Автономна навигация на мобилен робот, със задаване на цел (goal), с координати от предварително създадена карта, в ROS инструмента Rviz. </w:delText>
              </w:r>
            </w:del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F47C" w14:textId="58435060" w:rsidR="00992203" w:rsidRPr="004125CB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ins w:id="193" w:author="Stefan Chivarov" w:date="2025-03-19T21:32:00Z" w16du:dateUtc="2025-03-19T19:32:00Z"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2</w:t>
              </w:r>
            </w:ins>
            <w:del w:id="194" w:author="Stefan Chivarov" w:date="2025-03-19T21:31:00Z" w16du:dateUtc="2025-03-19T19:31:00Z">
              <w:r w:rsidRPr="004125CB" w:rsidDel="00992203">
                <w:rPr>
                  <w:rFonts w:ascii="Times New Roman" w:hAnsi="Times New Roman"/>
                  <w:b/>
                  <w:szCs w:val="24"/>
                  <w:lang w:val="bg-BG"/>
                </w:rPr>
                <w:delText>4</w:delText>
              </w:r>
            </w:del>
          </w:p>
        </w:tc>
      </w:tr>
      <w:tr w:rsidR="00992203" w:rsidRPr="004125CB" w14:paraId="020BAC2C" w14:textId="77777777" w:rsidTr="005E745A">
        <w:trPr>
          <w:jc w:val="center"/>
          <w:ins w:id="195" w:author="Stefan Chivarov" w:date="2025-03-19T21:32:00Z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073B" w14:textId="77777777" w:rsidR="00992203" w:rsidRPr="004125CB" w:rsidRDefault="00992203" w:rsidP="0099220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2094"/>
              <w:jc w:val="both"/>
              <w:textAlignment w:val="baseline"/>
              <w:rPr>
                <w:ins w:id="196" w:author="Stefan Chivarov" w:date="2025-03-19T21:32:00Z" w16du:dateUtc="2025-03-19T19:32:00Z"/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7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24BE" w14:textId="561EDC54" w:rsidR="00992203" w:rsidRPr="004125CB" w:rsidDel="00992203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ins w:id="197" w:author="Stefan Chivarov" w:date="2025-03-19T21:32:00Z" w16du:dateUtc="2025-03-19T19:32:00Z"/>
                <w:rFonts w:ascii="Times New Roman" w:hAnsi="Times New Roman"/>
                <w:b/>
                <w:szCs w:val="24"/>
                <w:lang w:val="bg-BG"/>
              </w:rPr>
            </w:pPr>
            <w:ins w:id="198" w:author="Stefan Chivarov" w:date="2025-03-19T21:32:00Z" w16du:dateUtc="2025-03-19T19:32:00Z">
              <w:r w:rsidRPr="004125CB">
                <w:rPr>
                  <w:rFonts w:ascii="Times New Roman" w:hAnsi="Times New Roman"/>
                  <w:b/>
                  <w:szCs w:val="24"/>
                  <w:lang w:val="bg-BG"/>
                </w:rPr>
                <w:t>Автономна навигация на симулиран робот под ROS – Използване на стека за навигация в ROS, за създаване на карта на симулираната (и съответно реалната) среда,  чрез използване на SLAM (едновременна навигация и картографиране). Автономна</w:t>
              </w:r>
              <w:r>
                <w:rPr>
                  <w:rFonts w:ascii="Times New Roman" w:hAnsi="Times New Roman"/>
                  <w:b/>
                  <w:szCs w:val="24"/>
                </w:rPr>
                <w:t xml:space="preserve"> AI </w:t>
              </w:r>
              <w:r w:rsidRPr="004125CB">
                <w:rPr>
                  <w:rFonts w:ascii="Times New Roman" w:hAnsi="Times New Roman"/>
                  <w:b/>
                  <w:szCs w:val="24"/>
                  <w:lang w:val="bg-BG"/>
                </w:rPr>
                <w:t xml:space="preserve"> навигация на мобилен робот</w:t>
              </w:r>
              <w:r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със заобикаляне на препятствия</w:t>
              </w:r>
              <w:r w:rsidRPr="004125CB">
                <w:rPr>
                  <w:rFonts w:ascii="Times New Roman" w:hAnsi="Times New Roman"/>
                  <w:b/>
                  <w:szCs w:val="24"/>
                  <w:lang w:val="bg-BG"/>
                </w:rPr>
                <w:t xml:space="preserve">, </w:t>
              </w:r>
              <w:r>
                <w:rPr>
                  <w:rFonts w:ascii="Times New Roman" w:hAnsi="Times New Roman"/>
                  <w:b/>
                  <w:szCs w:val="24"/>
                  <w:lang w:val="bg-BG"/>
                </w:rPr>
                <w:t xml:space="preserve">чрез </w:t>
              </w:r>
              <w:r w:rsidRPr="004125CB">
                <w:rPr>
                  <w:rFonts w:ascii="Times New Roman" w:hAnsi="Times New Roman"/>
                  <w:b/>
                  <w:szCs w:val="24"/>
                  <w:lang w:val="bg-BG"/>
                </w:rPr>
                <w:t xml:space="preserve"> задаване на </w:t>
              </w:r>
              <w:r>
                <w:rPr>
                  <w:rFonts w:ascii="Times New Roman" w:hAnsi="Times New Roman"/>
                  <w:b/>
                  <w:szCs w:val="24"/>
                  <w:lang w:val="bg-BG"/>
                </w:rPr>
                <w:t xml:space="preserve">крайна </w:t>
              </w:r>
              <w:r w:rsidRPr="004125CB">
                <w:rPr>
                  <w:rFonts w:ascii="Times New Roman" w:hAnsi="Times New Roman"/>
                  <w:b/>
                  <w:szCs w:val="24"/>
                  <w:lang w:val="bg-BG"/>
                </w:rPr>
                <w:t>цел (goal), с координати от предварително създадена</w:t>
              </w:r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та</w:t>
              </w:r>
              <w:r w:rsidRPr="004125CB">
                <w:rPr>
                  <w:rFonts w:ascii="Times New Roman" w:hAnsi="Times New Roman"/>
                  <w:b/>
                  <w:szCs w:val="24"/>
                  <w:lang w:val="bg-BG"/>
                </w:rPr>
                <w:t xml:space="preserve"> карта, в ROS инструмента Rviz.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3B6" w14:textId="51276A0A" w:rsidR="00992203" w:rsidRDefault="00992203" w:rsidP="00992203">
            <w:pPr>
              <w:numPr>
                <w:ilvl w:val="12"/>
                <w:numId w:val="0"/>
              </w:numPr>
              <w:spacing w:after="0"/>
              <w:jc w:val="both"/>
              <w:rPr>
                <w:ins w:id="199" w:author="Stefan Chivarov" w:date="2025-03-19T21:32:00Z" w16du:dateUtc="2025-03-19T19:32:00Z"/>
                <w:rFonts w:ascii="Times New Roman" w:hAnsi="Times New Roman"/>
                <w:b/>
                <w:szCs w:val="24"/>
                <w:lang w:val="bg-BG"/>
              </w:rPr>
            </w:pPr>
            <w:ins w:id="200" w:author="Stefan Chivarov" w:date="2025-03-19T21:32:00Z" w16du:dateUtc="2025-03-19T19:32:00Z">
              <w:r>
                <w:rPr>
                  <w:rFonts w:ascii="Times New Roman" w:hAnsi="Times New Roman"/>
                  <w:b/>
                  <w:szCs w:val="24"/>
                  <w:lang w:val="bg-BG"/>
                </w:rPr>
                <w:t>4</w:t>
              </w:r>
            </w:ins>
          </w:p>
        </w:tc>
      </w:tr>
    </w:tbl>
    <w:p w14:paraId="3745835F" w14:textId="77777777" w:rsidR="001E5408" w:rsidRPr="004125CB" w:rsidRDefault="001E5408" w:rsidP="001E5408">
      <w:pPr>
        <w:tabs>
          <w:tab w:val="left" w:pos="709"/>
        </w:tabs>
        <w:spacing w:after="0"/>
        <w:ind w:firstLine="294"/>
        <w:contextualSpacing/>
        <w:jc w:val="both"/>
        <w:rPr>
          <w:rFonts w:ascii="Times New Roman" w:eastAsia="Calibri" w:hAnsi="Times New Roman" w:cs="Times New Roman"/>
          <w:lang w:val="bg-BG"/>
        </w:rPr>
      </w:pPr>
    </w:p>
    <w:p w14:paraId="00CDA0D8" w14:textId="2E61E300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201" w:author="Stefan Chivarov" w:date="2026-01-22T11:20:00Z" w16du:dateUtc="2026-01-22T09:20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202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lastRenderedPageBreak/>
          <w:delText>Предпоставки</w:delText>
        </w:r>
      </w:del>
    </w:p>
    <w:p w14:paraId="6500865F" w14:textId="60A5FAA0" w:rsidR="00FD4260" w:rsidRPr="004125CB" w:rsidDel="001F6564" w:rsidRDefault="001E5408" w:rsidP="00FD4260">
      <w:pPr>
        <w:tabs>
          <w:tab w:val="left" w:pos="709"/>
        </w:tabs>
        <w:spacing w:after="0"/>
        <w:ind w:firstLine="294"/>
        <w:contextualSpacing/>
        <w:jc w:val="both"/>
        <w:rPr>
          <w:del w:id="203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04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За успешно усвояване на материала е желателно студентите да са преминали следните курсове: </w:delText>
        </w:r>
      </w:del>
    </w:p>
    <w:p w14:paraId="6BA01CF6" w14:textId="612DF8A6" w:rsidR="001E5408" w:rsidRPr="00ED732D" w:rsidDel="001F6564" w:rsidRDefault="00FD4260" w:rsidP="001E5408">
      <w:pPr>
        <w:tabs>
          <w:tab w:val="left" w:pos="709"/>
        </w:tabs>
        <w:spacing w:after="0"/>
        <w:ind w:firstLine="294"/>
        <w:contextualSpacing/>
        <w:jc w:val="both"/>
        <w:rPr>
          <w:del w:id="205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06" w:author="Stefan Chivarov" w:date="2026-01-22T11:20:00Z" w16du:dateUtc="2026-01-22T09:20:00Z">
        <w:r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Курсът е предназначен за студенти без задълбочени познания по програмиране</w:delText>
        </w:r>
        <w:r w:rsidR="00A75117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и висща математика</w:delText>
        </w:r>
        <w:r w:rsid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9D1078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З</w:delText>
        </w:r>
        <w:r w:rsidR="009D1078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а целта, в</w:delText>
        </w:r>
        <w:r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лекциите и упражненията се използва</w:delText>
        </w:r>
        <w:r w:rsidR="00A75117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т </w:delText>
        </w:r>
        <w:r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A75117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„инструменти без програмиране“ (no coding tools) и програмиране с използването на  лесно усвоим блоков визулен език за програмиране</w:delText>
        </w:r>
        <w:r w:rsidR="009D1078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. За успешно справяне с материала, студента трябва да има представа за проверки, условия, цикли и другите градивни блокове в програмирането</w:delText>
        </w:r>
        <w:r w:rsidR="00E31EAC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, както и </w:delText>
        </w:r>
        <w:r w:rsidR="007D7470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познания по висша математика в областта на  </w:delText>
        </w:r>
        <w:r w:rsid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линейната алгебра</w:delText>
        </w:r>
        <w:r w:rsidR="00584DF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и</w:delText>
        </w:r>
        <w:r w:rsid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A369D7" w:rsidRP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математическия</w:delText>
        </w:r>
        <w:r w:rsidR="0097247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т</w:delText>
        </w:r>
        <w:r w:rsidR="00A369D7" w:rsidRP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анализ</w:delText>
        </w:r>
        <w:r w:rsidR="00A369D7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207" w:author="National STEM Center" w:date="2025-03-19T20:30:00Z" w16du:dateUtc="2025-03-19T18:30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>,</w:delText>
        </w:r>
        <w:r w:rsidR="00A369D7" w:rsidRP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функциите, </w:delText>
        </w:r>
        <w:r w:rsidR="00A369D7" w:rsidRP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интегрално смятане</w:delText>
        </w:r>
        <w:r w:rsidR="00A369D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и</w:delText>
        </w:r>
        <w:r w:rsidR="007D7470" w:rsidRPr="007D747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матричните операции.</w:delText>
        </w:r>
      </w:del>
    </w:p>
    <w:p w14:paraId="788406CC" w14:textId="3BA8E759" w:rsidR="001E5408" w:rsidRPr="004125CB" w:rsidDel="001F6564" w:rsidRDefault="001E5408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08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</w:p>
    <w:p w14:paraId="7C05A808" w14:textId="3AF8EBFC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209" w:author="Stefan Chivarov" w:date="2026-01-22T11:20:00Z" w16du:dateUtc="2026-01-22T09:20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210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Академични ресурси.</w:delText>
        </w:r>
      </w:del>
    </w:p>
    <w:p w14:paraId="68E483EB" w14:textId="4B92393D" w:rsidR="00F35504" w:rsidRPr="004125CB" w:rsidDel="001F6564" w:rsidRDefault="00F35504" w:rsidP="00F35504">
      <w:pPr>
        <w:tabs>
          <w:tab w:val="left" w:pos="426"/>
        </w:tabs>
        <w:spacing w:after="0"/>
        <w:ind w:firstLine="294"/>
        <w:contextualSpacing/>
        <w:jc w:val="both"/>
        <w:rPr>
          <w:del w:id="211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12" w:author="Stefan Chivarov" w:date="2026-01-22T11:20:00Z" w16du:dateUtc="2026-01-22T09:20:00Z">
        <w:r w:rsidRPr="00E31EAC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Преподавателите</w:delText>
        </w:r>
        <w:r w:rsidR="00E31EAC" w:rsidRPr="00E31EAC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/Лекторите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по този курс трябва да имат научна степен в областта на „Роботи и Манипулатори“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.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Pr="00E31EAC" w:rsidDel="001F6564">
          <w:rPr>
            <w:rFonts w:ascii="Times New Roman" w:eastAsia="Calibri" w:hAnsi="Times New Roman" w:cs="Times New Roman"/>
            <w:b/>
            <w:bCs/>
            <w:sz w:val="24"/>
            <w:szCs w:val="24"/>
            <w:lang w:val="bg-BG"/>
          </w:rPr>
          <w:delText>Асистентите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трябва да 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са с </w:delText>
        </w:r>
        <w:r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дългогодишен опит в роботиката, </w:delText>
        </w:r>
        <w:r w:rsidRPr="00F35504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като мултидисциплинарна наука,  включваща използването на електроника, контролери, сензори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 софтуер</w:delText>
        </w:r>
        <w:r w:rsidRPr="00F35504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и 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на </w:delText>
        </w:r>
        <w:r w:rsidRPr="00F35504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много </w:delText>
        </w:r>
        <w:r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о</w:delText>
        </w:r>
        <w:r w:rsidRPr="00F35504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т </w:delText>
        </w:r>
        <w:r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видовете</w:delText>
        </w:r>
        <w:r w:rsidRPr="00F35504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ИИ (AI).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</w:del>
    </w:p>
    <w:p w14:paraId="000C38B7" w14:textId="43AABE50" w:rsidR="001E5408" w:rsidRPr="004125CB" w:rsidDel="001F6564" w:rsidRDefault="001E5408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13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</w:p>
    <w:p w14:paraId="6FE8770E" w14:textId="0853E526" w:rsidR="001E5408" w:rsidRPr="004125CB" w:rsidDel="001F6564" w:rsidRDefault="001E5408" w:rsidP="001E5408">
      <w:pPr>
        <w:tabs>
          <w:tab w:val="left" w:pos="426"/>
        </w:tabs>
        <w:spacing w:after="0"/>
        <w:contextualSpacing/>
        <w:jc w:val="both"/>
        <w:rPr>
          <w:del w:id="214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</w:p>
    <w:p w14:paraId="442C453B" w14:textId="7F5E0937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215" w:author="Stefan Chivarov" w:date="2026-01-22T11:20:00Z" w16du:dateUtc="2026-01-22T09:20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216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Материални ресурси.</w:delText>
        </w:r>
      </w:del>
    </w:p>
    <w:p w14:paraId="7168B455" w14:textId="27D3ADF8" w:rsidR="001E5408" w:rsidRPr="003C05AB" w:rsidDel="001F6564" w:rsidRDefault="009D1078" w:rsidP="008B2B2C">
      <w:pPr>
        <w:tabs>
          <w:tab w:val="left" w:pos="426"/>
        </w:tabs>
        <w:ind w:firstLine="294"/>
        <w:contextualSpacing/>
        <w:jc w:val="both"/>
        <w:rPr>
          <w:del w:id="217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  <w:rPrChange w:id="218" w:author="National STEM Center" w:date="2025-03-19T20:30:00Z" w16du:dateUtc="2025-03-19T18:30:00Z">
            <w:rPr>
              <w:del w:id="219" w:author="Stefan Chivarov" w:date="2026-01-22T11:20:00Z" w16du:dateUtc="2026-01-22T09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  <w:del w:id="220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За упражненията е необходим к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омпютърен клас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с отделно работно място за всеки студент</w:delText>
        </w:r>
        <w:r w:rsidR="00C06CC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с </w:delText>
        </w:r>
        <w:r w:rsidR="00C06CC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инсталиран  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на компютъра </w:delText>
        </w:r>
        <w:r w:rsidR="00941BD0" w:rsidRP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Tier 2 hypervisor</w:delText>
        </w:r>
        <w:r w:rsidR="00941BD0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221" w:author="National STEM Center" w:date="2025-03-19T20:30:00Z" w16du:dateUtc="2025-03-19T18:30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 xml:space="preserve">, </w:delText>
        </w:r>
        <w:r w:rsid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който</w:delText>
        </w:r>
        <w:r w:rsidR="00941BD0" w:rsidRP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8B2B2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позволява на студентите</w:delText>
        </w:r>
        <w:r w:rsidR="00941BD0" w:rsidRP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да </w:delText>
        </w:r>
        <w:r w:rsid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използват</w:delText>
        </w:r>
        <w:r w:rsidR="00941BD0" w:rsidRP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виртуални машини (virtual machines </w:delText>
        </w:r>
        <w:r w:rsid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- </w:delText>
        </w:r>
        <w:r w:rsidR="00941BD0" w:rsidRP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VM)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при необходимост</w:delText>
        </w:r>
        <w:r w:rsidR="00941BD0" w:rsidRP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. </w:delText>
        </w:r>
      </w:del>
    </w:p>
    <w:p w14:paraId="58DB2128" w14:textId="7EC5DCDB" w:rsidR="001E5408" w:rsidRPr="004125CB" w:rsidDel="001F6564" w:rsidRDefault="001E5408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22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</w:p>
    <w:p w14:paraId="6993D42B" w14:textId="06560DB7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223" w:author="Stefan Chivarov" w:date="2026-01-22T11:20:00Z" w16du:dateUtc="2026-01-22T09:20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224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 xml:space="preserve">Лекционно обучение. </w:delText>
        </w:r>
      </w:del>
    </w:p>
    <w:p w14:paraId="673F7140" w14:textId="0BD4783E" w:rsidR="001E5408" w:rsidRPr="004125CB" w:rsidDel="001F6564" w:rsidRDefault="001E5408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25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26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Подготвят се слайдове </w:delText>
        </w:r>
        <w:r w:rsidR="00A315B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в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8B2B2C" w:rsidDel="001F6564">
          <w:rPr>
            <w:rFonts w:ascii="Times New Roman" w:eastAsia="Calibri" w:hAnsi="Times New Roman" w:cs="Times New Roman"/>
            <w:sz w:val="24"/>
            <w:szCs w:val="24"/>
          </w:rPr>
          <w:delText>MS</w:delText>
        </w:r>
        <w:r w:rsidR="008B2B2C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227" w:author="National STEM Center" w:date="2025-03-19T20:30:00Z" w16du:dateUtc="2025-03-19T18:30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Power Point</w:delText>
        </w:r>
        <w:r w:rsidR="00A315B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A7511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A315B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включващи и необходимите </w:delText>
        </w:r>
        <w:r w:rsidR="00A7511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публично достъпни видео материали</w:delText>
        </w:r>
        <w:r w:rsidR="00A315B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A75117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онагледяващи темата</w:delText>
        </w:r>
        <w:r w:rsid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.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="00A315BD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Power Point </w:delText>
        </w:r>
        <w:r w:rsidR="00A315B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презентациите 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се предоставят на студентите </w:delText>
        </w:r>
        <w:r w:rsidR="00A315BD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о електронен път</w:delText>
        </w:r>
        <w:r w:rsidR="00941BD0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.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Лекциите се изнасят на екран и бяла дъска и се водят диалогично, интерактивно. По време на лекциите и в края на всяка лекция се оставя време за дискусии.</w:delText>
        </w:r>
      </w:del>
    </w:p>
    <w:p w14:paraId="07E89938" w14:textId="7115989E" w:rsidR="001E5408" w:rsidRPr="004125CB" w:rsidDel="001F6564" w:rsidRDefault="001E5408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28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4A9B37" w14:textId="0D25CD20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229" w:author="Stefan Chivarov" w:date="2026-01-22T11:20:00Z" w16du:dateUtc="2026-01-22T09:20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230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 xml:space="preserve">Лабораторни упражнения. </w:delText>
        </w:r>
      </w:del>
    </w:p>
    <w:p w14:paraId="186E551B" w14:textId="5005B5A8" w:rsidR="00E31EAC" w:rsidDel="001F6564" w:rsidRDefault="001E5408" w:rsidP="009D1078">
      <w:pPr>
        <w:tabs>
          <w:tab w:val="left" w:pos="426"/>
        </w:tabs>
        <w:spacing w:after="0"/>
        <w:ind w:firstLine="294"/>
        <w:contextualSpacing/>
        <w:jc w:val="both"/>
        <w:rPr>
          <w:del w:id="231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32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Провеждат се с не повече от 1</w:delText>
        </w:r>
        <w:r w:rsidR="00A850A2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2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студент</w:delText>
        </w:r>
        <w:r w:rsidR="004E636B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а. За лабораторните упражнения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се предоставят 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необходимите 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методични указания, ръководства и компютърни </w:delText>
        </w:r>
        <w:r w:rsidR="00315796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симулации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.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За упражненията, в които е необходимо използването на виртуални машини, преподавателя/асистента предоставя  готови виртуални машини (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</w:rPr>
          <w:delText>VM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) с инсталирани в тях необходимата безплатна операционна система (ОС) и опен-сорс (</w:delText>
        </w:r>
        <w:r w:rsidR="00E31EAC" w:rsidRPr="008B2B2C" w:rsidDel="001F6564">
          <w:rPr>
            <w:rFonts w:ascii="Times New Roman" w:eastAsia="Calibri" w:hAnsi="Times New Roman" w:cs="Times New Roman"/>
            <w:sz w:val="24"/>
            <w:szCs w:val="24"/>
            <w:lang w:val="en"/>
          </w:rPr>
          <w:delText>open</w:delText>
        </w:r>
        <w:r w:rsidR="00E31EAC" w:rsidRPr="003C05AB" w:rsidDel="001F6564">
          <w:rPr>
            <w:rFonts w:ascii="Times New Roman" w:eastAsia="Calibri" w:hAnsi="Times New Roman" w:cs="Times New Roman"/>
            <w:sz w:val="24"/>
            <w:szCs w:val="24"/>
            <w:lang w:val="bg-BG"/>
            <w:rPrChange w:id="233" w:author="National STEM Center" w:date="2025-03-19T20:30:00Z" w16du:dateUtc="2025-03-19T18:30:00Z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rPrChange>
          </w:rPr>
          <w:delText>-</w:delText>
        </w:r>
        <w:r w:rsidR="00E31EAC" w:rsidRPr="008B2B2C" w:rsidDel="001F6564">
          <w:rPr>
            <w:rFonts w:ascii="Times New Roman" w:eastAsia="Calibri" w:hAnsi="Times New Roman" w:cs="Times New Roman"/>
            <w:sz w:val="24"/>
            <w:szCs w:val="24"/>
            <w:lang w:val="en"/>
          </w:rPr>
          <w:delText>source</w:delText>
        </w:r>
        <w:r w:rsidR="00E31EAC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) софтуера необходим за провеждане на упражнението</w:delText>
        </w:r>
        <w:r w:rsidR="00E31EAC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.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</w:del>
    </w:p>
    <w:p w14:paraId="75AF178D" w14:textId="31FBA551" w:rsidR="001E5408" w:rsidRPr="004125CB" w:rsidDel="001F6564" w:rsidRDefault="001E5408" w:rsidP="009D1078">
      <w:pPr>
        <w:tabs>
          <w:tab w:val="left" w:pos="426"/>
        </w:tabs>
        <w:spacing w:after="0"/>
        <w:ind w:firstLine="294"/>
        <w:contextualSpacing/>
        <w:jc w:val="both"/>
        <w:rPr>
          <w:del w:id="234" w:author="Stefan Chivarov" w:date="2026-01-22T11:20:00Z" w16du:dateUtc="2026-01-22T09:20:00Z"/>
          <w:rFonts w:ascii="Times New Roman" w:eastAsia="Calibri" w:hAnsi="Times New Roman" w:cs="Times New Roman"/>
          <w:i/>
          <w:sz w:val="24"/>
          <w:szCs w:val="24"/>
          <w:lang w:val="bg-BG"/>
        </w:rPr>
      </w:pPr>
      <w:del w:id="235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Поставят се самостоятелни и екипни задачи. </w:delText>
        </w:r>
      </w:del>
    </w:p>
    <w:p w14:paraId="59276C9D" w14:textId="3B652D26" w:rsidR="001E5408" w:rsidRPr="004125CB" w:rsidDel="001F6564" w:rsidRDefault="009D1078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36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37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В някои случаи 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може да се изисква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като домашна работа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подготовката на протокол и защита на </w:delText>
        </w:r>
        <w:r w:rsidR="00813CCB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протокола</w:delText>
        </w:r>
        <w:r w:rsidR="001E5408" w:rsidRPr="004125CB" w:rsidDel="001F6564">
          <w:rPr>
            <w:rFonts w:ascii="Times New Roman" w:eastAsia="Calibri" w:hAnsi="Times New Roman" w:cs="Times New Roman"/>
            <w:color w:val="FF0000"/>
            <w:sz w:val="24"/>
            <w:szCs w:val="24"/>
            <w:lang w:val="bg-BG"/>
          </w:rPr>
          <w:delText xml:space="preserve"> 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на следващото занятие. </w:delText>
        </w:r>
      </w:del>
    </w:p>
    <w:p w14:paraId="587EAE8E" w14:textId="3381D356" w:rsidR="009B40FB" w:rsidRPr="004125CB" w:rsidDel="001F6564" w:rsidRDefault="009B40FB" w:rsidP="001E5408">
      <w:pPr>
        <w:tabs>
          <w:tab w:val="left" w:pos="426"/>
        </w:tabs>
        <w:spacing w:after="0"/>
        <w:ind w:firstLine="294"/>
        <w:contextualSpacing/>
        <w:jc w:val="both"/>
        <w:rPr>
          <w:del w:id="238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</w:p>
    <w:p w14:paraId="0EFB7087" w14:textId="7B3056AE" w:rsidR="001E5408" w:rsidRPr="004125CB" w:rsidDel="001F6564" w:rsidRDefault="001E5408" w:rsidP="001E5408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del w:id="239" w:author="Stefan Chivarov" w:date="2026-01-22T11:20:00Z" w16du:dateUtc="2026-01-22T09:20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240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 xml:space="preserve">Семинарни упражнения. </w:delText>
        </w:r>
      </w:del>
    </w:p>
    <w:p w14:paraId="5F18B6F2" w14:textId="545C063E" w:rsidR="001E5408" w:rsidRPr="004125CB" w:rsidDel="001F6564" w:rsidRDefault="001E5408" w:rsidP="001E5408">
      <w:pPr>
        <w:spacing w:after="0"/>
        <w:ind w:firstLine="436"/>
        <w:contextualSpacing/>
        <w:jc w:val="both"/>
        <w:rPr>
          <w:del w:id="241" w:author="Stefan Chivarov" w:date="2026-01-22T11:20:00Z" w16du:dateUtc="2026-01-22T09:20:00Z"/>
          <w:rFonts w:ascii="Times New Roman" w:eastAsia="Calibri" w:hAnsi="Times New Roman" w:cs="Times New Roman"/>
          <w:sz w:val="24"/>
          <w:szCs w:val="24"/>
          <w:lang w:val="bg-BG"/>
        </w:rPr>
      </w:pPr>
      <w:del w:id="242" w:author="Stefan Chivarov" w:date="2026-01-22T11:20:00Z" w16du:dateUtc="2026-01-22T09:20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Няма.</w:delText>
        </w:r>
      </w:del>
    </w:p>
    <w:p w14:paraId="522F3BD4" w14:textId="77777777" w:rsidR="001E5408" w:rsidRPr="004125CB" w:rsidRDefault="001E5408" w:rsidP="001E5408">
      <w:pPr>
        <w:spacing w:after="0"/>
        <w:ind w:firstLine="4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170CA7" w14:textId="77777777" w:rsidR="001E5408" w:rsidRPr="004125CB" w:rsidRDefault="001E5408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  <w:pPrChange w:id="243" w:author="Stefan Chivarov" w:date="2026-01-22T11:20:00Z" w16du:dateUtc="2026-01-22T09:20:00Z">
          <w:pPr>
            <w:numPr>
              <w:numId w:val="6"/>
            </w:numPr>
            <w:tabs>
              <w:tab w:val="left" w:pos="709"/>
              <w:tab w:val="left" w:pos="993"/>
            </w:tabs>
            <w:spacing w:after="0" w:line="240" w:lineRule="auto"/>
            <w:ind w:left="360" w:hanging="360"/>
            <w:contextualSpacing/>
            <w:jc w:val="both"/>
          </w:pPr>
        </w:pPrChange>
      </w:pPr>
      <w:r w:rsidRPr="004125C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Информационни ресурси. Основна литература. Сайтове</w:t>
      </w:r>
      <w:r w:rsidRPr="004125CB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. </w:t>
      </w:r>
    </w:p>
    <w:p w14:paraId="4E968FA9" w14:textId="77777777" w:rsidR="001F6564" w:rsidRDefault="001F6564" w:rsidP="001E5408">
      <w:pPr>
        <w:spacing w:after="0"/>
        <w:jc w:val="both"/>
        <w:rPr>
          <w:ins w:id="244" w:author="Stefan Chivarov" w:date="2026-01-22T11:23:00Z" w16du:dateUtc="2026-01-22T09:23:00Z"/>
          <w:rFonts w:ascii="Times New Roman" w:hAnsi="Times New Roman"/>
          <w:b/>
          <w:szCs w:val="24"/>
          <w:lang w:val="bg-BG"/>
        </w:rPr>
      </w:pPr>
    </w:p>
    <w:p w14:paraId="044D5E4E" w14:textId="22351E1B" w:rsidR="001E5408" w:rsidRPr="004125CB" w:rsidRDefault="001E5408" w:rsidP="001E54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125CB">
        <w:rPr>
          <w:rFonts w:ascii="Times New Roman" w:hAnsi="Times New Roman"/>
          <w:b/>
          <w:szCs w:val="24"/>
          <w:lang w:val="bg-BG"/>
        </w:rPr>
        <w:t xml:space="preserve">Основна </w:t>
      </w:r>
      <w:r w:rsidRPr="004125CB">
        <w:rPr>
          <w:rFonts w:ascii="Times New Roman" w:hAnsi="Times New Roman" w:cs="Times New Roman"/>
          <w:b/>
          <w:sz w:val="24"/>
          <w:szCs w:val="24"/>
          <w:lang w:val="bg-BG"/>
        </w:rPr>
        <w:t>литература</w:t>
      </w:r>
    </w:p>
    <w:p w14:paraId="1149F66C" w14:textId="29A7E2C4" w:rsidR="00CE31BC" w:rsidRDefault="00CE31BC" w:rsidP="00906CBB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bg-BG"/>
        </w:rPr>
      </w:pPr>
    </w:p>
    <w:p w14:paraId="28D27C54" w14:textId="77777777" w:rsidR="001F6564" w:rsidRPr="001F6564" w:rsidRDefault="001F6564" w:rsidP="001F6564">
      <w:pPr>
        <w:numPr>
          <w:ilvl w:val="0"/>
          <w:numId w:val="8"/>
        </w:numPr>
        <w:spacing w:after="0" w:line="240" w:lineRule="auto"/>
        <w:rPr>
          <w:ins w:id="245" w:author="Stefan Chivarov" w:date="2026-01-22T11:24:00Z" w16du:dateUtc="2026-01-22T09:24:00Z"/>
          <w:rFonts w:ascii="Times New Roman" w:hAnsi="Times New Roman" w:cs="Times New Roman"/>
          <w:sz w:val="32"/>
          <w:szCs w:val="32"/>
          <w:lang w:val="bg-BG"/>
          <w:rPrChange w:id="246" w:author="Stefan Chivarov" w:date="2026-01-22T11:24:00Z" w16du:dateUtc="2026-01-22T09:24:00Z">
            <w:rPr>
              <w:ins w:id="247" w:author="Stefan Chivarov" w:date="2026-01-22T11:24:00Z" w16du:dateUtc="2026-01-22T09:24:00Z"/>
              <w:rFonts w:ascii="Times New Roman" w:hAnsi="Times New Roman" w:cs="Times New Roman"/>
              <w:sz w:val="24"/>
              <w:szCs w:val="24"/>
              <w:lang w:val="bg-BG"/>
            </w:rPr>
          </w:rPrChange>
        </w:rPr>
      </w:pPr>
      <w:ins w:id="248" w:author="Stefan Chivarov" w:date="2026-01-22T11:24:00Z" w16du:dateUtc="2026-01-22T09:24:00Z"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49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t>Учебно помагало _ Изкуствен Интелект (AI)-ЮЗУ v4.docx</w:t>
        </w:r>
      </w:ins>
    </w:p>
    <w:p w14:paraId="61D6B646" w14:textId="5F8A49FC" w:rsidR="001F6564" w:rsidRDefault="001F6564">
      <w:pPr>
        <w:spacing w:after="0" w:line="240" w:lineRule="auto"/>
        <w:ind w:left="644"/>
        <w:rPr>
          <w:ins w:id="250" w:author="Stefan Chivarov" w:date="2026-01-22T11:24:00Z" w16du:dateUtc="2026-01-22T09:24:00Z"/>
          <w:rFonts w:ascii="Times New Roman" w:hAnsi="Times New Roman" w:cs="Times New Roman"/>
          <w:sz w:val="24"/>
          <w:szCs w:val="24"/>
          <w:lang w:val="bg-BG"/>
        </w:rPr>
        <w:pPrChange w:id="251" w:author="Stefan Chivarov" w:date="2026-01-22T11:24:00Z" w16du:dateUtc="2026-01-22T09:24:00Z">
          <w:pPr>
            <w:numPr>
              <w:numId w:val="8"/>
            </w:numPr>
            <w:tabs>
              <w:tab w:val="num" w:pos="644"/>
            </w:tabs>
            <w:spacing w:after="0" w:line="240" w:lineRule="auto"/>
            <w:ind w:left="644" w:hanging="360"/>
          </w:pPr>
        </w:pPrChange>
      </w:pPr>
      <w:ins w:id="252" w:author="Stefan Chivarov" w:date="2026-01-22T11:24:00Z" w16du:dateUtc="2026-01-22T09:24:00Z"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53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t xml:space="preserve">     </w:t>
        </w:r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54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fldChar w:fldCharType="begin"/>
        </w:r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55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instrText>HYPERLINK "</w:instrText>
        </w:r>
        <w:r w:rsidRPr="001F6564">
          <w:rPr>
            <w:sz w:val="32"/>
            <w:szCs w:val="32"/>
            <w:rPrChange w:id="256" w:author="Stefan Chivarov" w:date="2026-01-22T11:24:00Z" w16du:dateUtc="2026-01-22T09:24:00Z">
              <w:rPr>
                <w:rStyle w:val="Hyperlink"/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instrText>https://swu-ai-lectures.duckdns.org/</w:instrText>
        </w:r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57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instrText>"</w:instrText>
        </w:r>
        <w:r w:rsidRPr="002B6083">
          <w:rPr>
            <w:rFonts w:ascii="Times New Roman" w:hAnsi="Times New Roman" w:cs="Times New Roman"/>
            <w:sz w:val="32"/>
            <w:szCs w:val="32"/>
            <w:lang w:val="bg-BG"/>
          </w:rPr>
        </w:r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58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fldChar w:fldCharType="separate"/>
        </w:r>
        <w:r w:rsidRPr="001F6564">
          <w:rPr>
            <w:rStyle w:val="Hyperlink"/>
            <w:rFonts w:ascii="Times New Roman" w:hAnsi="Times New Roman" w:cs="Times New Roman"/>
            <w:sz w:val="32"/>
            <w:szCs w:val="32"/>
            <w:lang w:val="bg-BG"/>
            <w:rPrChange w:id="259" w:author="Stefan Chivarov" w:date="2026-01-22T11:24:00Z" w16du:dateUtc="2026-01-22T09:24:00Z">
              <w:rPr>
                <w:rStyle w:val="Hyperlink"/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t>https://swu-ai-lectures.duckdns.org/</w:t>
        </w:r>
        <w:r w:rsidRPr="001F6564">
          <w:rPr>
            <w:rFonts w:ascii="Times New Roman" w:hAnsi="Times New Roman" w:cs="Times New Roman"/>
            <w:sz w:val="32"/>
            <w:szCs w:val="32"/>
            <w:lang w:val="bg-BG"/>
            <w:rPrChange w:id="260" w:author="Stefan Chivarov" w:date="2026-01-22T11:24:00Z" w16du:dateUtc="2026-01-22T09:24:00Z">
              <w:rPr>
                <w:rFonts w:ascii="Times New Roman" w:hAnsi="Times New Roman" w:cs="Times New Roman"/>
                <w:sz w:val="24"/>
                <w:szCs w:val="24"/>
                <w:lang w:val="bg-BG"/>
              </w:rPr>
            </w:rPrChange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  <w:lang w:val="bg-BG"/>
          </w:rPr>
          <w:t xml:space="preserve"> </w:t>
        </w:r>
      </w:ins>
    </w:p>
    <w:p w14:paraId="165664FD" w14:textId="65895D8C" w:rsidR="00E775E8" w:rsidRPr="00E775E8" w:rsidRDefault="00E775E8" w:rsidP="004E0E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775E8">
        <w:rPr>
          <w:rFonts w:ascii="Times New Roman" w:hAnsi="Times New Roman" w:cs="Times New Roman"/>
          <w:sz w:val="24"/>
          <w:szCs w:val="24"/>
          <w:lang w:val="bg-BG"/>
        </w:rPr>
        <w:t>The</w:t>
      </w:r>
      <w:proofErr w:type="spellEnd"/>
      <w:r w:rsidRPr="00E775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775E8">
        <w:rPr>
          <w:rFonts w:ascii="Times New Roman" w:hAnsi="Times New Roman" w:cs="Times New Roman"/>
          <w:sz w:val="24"/>
          <w:szCs w:val="24"/>
          <w:lang w:val="bg-BG"/>
        </w:rPr>
        <w:t>Beginners</w:t>
      </w:r>
      <w:proofErr w:type="spellEnd"/>
      <w:r w:rsidRPr="00E775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775E8">
        <w:rPr>
          <w:rFonts w:ascii="Times New Roman" w:hAnsi="Times New Roman" w:cs="Times New Roman"/>
          <w:sz w:val="24"/>
          <w:szCs w:val="24"/>
          <w:lang w:val="bg-BG"/>
        </w:rPr>
        <w:t>Guide</w:t>
      </w:r>
      <w:proofErr w:type="spellEnd"/>
      <w:r w:rsidRPr="00E775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775E8">
        <w:rPr>
          <w:rFonts w:ascii="Times New Roman" w:hAnsi="Times New Roman" w:cs="Times New Roman"/>
          <w:sz w:val="24"/>
          <w:szCs w:val="24"/>
          <w:lang w:val="bg-BG"/>
        </w:rPr>
        <w:t>to</w:t>
      </w:r>
      <w:proofErr w:type="spellEnd"/>
      <w:r w:rsidRPr="00E775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775E8">
        <w:rPr>
          <w:rFonts w:ascii="Times New Roman" w:hAnsi="Times New Roman" w:cs="Times New Roman"/>
          <w:sz w:val="24"/>
          <w:szCs w:val="24"/>
          <w:lang w:val="bg-BG"/>
        </w:rPr>
        <w:t>Artificial</w:t>
      </w:r>
      <w:proofErr w:type="spellEnd"/>
      <w:r w:rsidRPr="00E775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775E8">
        <w:rPr>
          <w:rFonts w:ascii="Times New Roman" w:hAnsi="Times New Roman" w:cs="Times New Roman"/>
          <w:sz w:val="24"/>
          <w:szCs w:val="24"/>
          <w:lang w:val="bg-BG"/>
        </w:rPr>
        <w:t>Intelligence</w:t>
      </w:r>
      <w:proofErr w:type="spellEnd"/>
      <w:r w:rsidRPr="00E775E8">
        <w:rPr>
          <w:rFonts w:ascii="Times New Roman" w:hAnsi="Times New Roman" w:cs="Times New Roman"/>
          <w:sz w:val="24"/>
          <w:szCs w:val="24"/>
          <w:lang w:val="bg-BG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EB776" w14:textId="254BB92E" w:rsidR="00CE31BC" w:rsidRPr="00CE31BC" w:rsidRDefault="00E775E8" w:rsidP="00CE31BC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bg-BG"/>
        </w:rPr>
      </w:pPr>
      <w:r>
        <w:fldChar w:fldCharType="begin"/>
      </w:r>
      <w:r>
        <w:instrText>HYPERLINK</w:instrText>
      </w:r>
      <w:r w:rsidRPr="003C05AB">
        <w:rPr>
          <w:lang w:val="bg-BG"/>
          <w:rPrChange w:id="261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262" w:author="National STEM Center" w:date="2025-03-19T20:30:00Z" w16du:dateUtc="2025-03-19T18:30:00Z">
            <w:rPr/>
          </w:rPrChange>
        </w:rPr>
        <w:instrText>://</w:instrText>
      </w:r>
      <w:r>
        <w:instrText>www</w:instrText>
      </w:r>
      <w:r w:rsidRPr="003C05AB">
        <w:rPr>
          <w:lang w:val="bg-BG"/>
          <w:rPrChange w:id="263" w:author="National STEM Center" w:date="2025-03-19T20:30:00Z" w16du:dateUtc="2025-03-19T18:30:00Z">
            <w:rPr/>
          </w:rPrChange>
        </w:rPr>
        <w:instrText>.</w:instrText>
      </w:r>
      <w:r>
        <w:instrText>free</w:instrText>
      </w:r>
      <w:r w:rsidRPr="003C05AB">
        <w:rPr>
          <w:lang w:val="bg-BG"/>
          <w:rPrChange w:id="264" w:author="National STEM Center" w:date="2025-03-19T20:30:00Z" w16du:dateUtc="2025-03-19T18:30:00Z">
            <w:rPr/>
          </w:rPrChange>
        </w:rPr>
        <w:instrText>-</w:instrText>
      </w:r>
      <w:r>
        <w:instrText>ebooks</w:instrText>
      </w:r>
      <w:r w:rsidRPr="003C05AB">
        <w:rPr>
          <w:lang w:val="bg-BG"/>
          <w:rPrChange w:id="265" w:author="National STEM Center" w:date="2025-03-19T20:30:00Z" w16du:dateUtc="2025-03-19T18:30:00Z">
            <w:rPr/>
          </w:rPrChange>
        </w:rPr>
        <w:instrText>.</w:instrText>
      </w:r>
      <w:r>
        <w:instrText>net</w:instrText>
      </w:r>
      <w:r w:rsidRPr="003C05AB">
        <w:rPr>
          <w:lang w:val="bg-BG"/>
          <w:rPrChange w:id="266" w:author="National STEM Center" w:date="2025-03-19T20:30:00Z" w16du:dateUtc="2025-03-19T18:30:00Z">
            <w:rPr/>
          </w:rPrChange>
        </w:rPr>
        <w:instrText>/</w:instrText>
      </w:r>
      <w:r>
        <w:instrText>artificial</w:instrText>
      </w:r>
      <w:r w:rsidRPr="003C05AB">
        <w:rPr>
          <w:lang w:val="bg-BG"/>
          <w:rPrChange w:id="267" w:author="National STEM Center" w:date="2025-03-19T20:30:00Z" w16du:dateUtc="2025-03-19T18:30:00Z">
            <w:rPr/>
          </w:rPrChange>
        </w:rPr>
        <w:instrText>-</w:instrText>
      </w:r>
      <w:r>
        <w:instrText>intelligence</w:instrText>
      </w:r>
      <w:r w:rsidRPr="003C05AB">
        <w:rPr>
          <w:lang w:val="bg-BG"/>
          <w:rPrChange w:id="268" w:author="National STEM Center" w:date="2025-03-19T20:30:00Z" w16du:dateUtc="2025-03-19T18:30:00Z">
            <w:rPr/>
          </w:rPrChange>
        </w:rPr>
        <w:instrText>/</w:instrText>
      </w:r>
      <w:r>
        <w:instrText>The</w:instrText>
      </w:r>
      <w:r w:rsidRPr="003C05AB">
        <w:rPr>
          <w:lang w:val="bg-BG"/>
          <w:rPrChange w:id="269" w:author="National STEM Center" w:date="2025-03-19T20:30:00Z" w16du:dateUtc="2025-03-19T18:30:00Z">
            <w:rPr/>
          </w:rPrChange>
        </w:rPr>
        <w:instrText>-</w:instrText>
      </w:r>
      <w:r>
        <w:instrText>Beginners</w:instrText>
      </w:r>
      <w:r w:rsidRPr="003C05AB">
        <w:rPr>
          <w:lang w:val="bg-BG"/>
          <w:rPrChange w:id="270" w:author="National STEM Center" w:date="2025-03-19T20:30:00Z" w16du:dateUtc="2025-03-19T18:30:00Z">
            <w:rPr/>
          </w:rPrChange>
        </w:rPr>
        <w:instrText>-</w:instrText>
      </w:r>
      <w:r>
        <w:instrText>Guide</w:instrText>
      </w:r>
      <w:r w:rsidRPr="003C05AB">
        <w:rPr>
          <w:lang w:val="bg-BG"/>
          <w:rPrChange w:id="271" w:author="National STEM Center" w:date="2025-03-19T20:30:00Z" w16du:dateUtc="2025-03-19T18:30:00Z">
            <w:rPr/>
          </w:rPrChange>
        </w:rPr>
        <w:instrText>-</w:instrText>
      </w:r>
      <w:r>
        <w:instrText>to</w:instrText>
      </w:r>
      <w:r w:rsidRPr="003C05AB">
        <w:rPr>
          <w:lang w:val="bg-BG"/>
          <w:rPrChange w:id="272" w:author="National STEM Center" w:date="2025-03-19T20:30:00Z" w16du:dateUtc="2025-03-19T18:30:00Z">
            <w:rPr/>
          </w:rPrChange>
        </w:rPr>
        <w:instrText>-</w:instrText>
      </w:r>
      <w:r>
        <w:instrText>Artificial</w:instrText>
      </w:r>
      <w:r w:rsidRPr="003C05AB">
        <w:rPr>
          <w:lang w:val="bg-BG"/>
          <w:rPrChange w:id="273" w:author="National STEM Center" w:date="2025-03-19T20:30:00Z" w16du:dateUtc="2025-03-19T18:30:00Z">
            <w:rPr/>
          </w:rPrChange>
        </w:rPr>
        <w:instrText>-</w:instrText>
      </w:r>
      <w:r>
        <w:instrText>Intelligence</w:instrText>
      </w:r>
      <w:r w:rsidRPr="003C05AB">
        <w:rPr>
          <w:lang w:val="bg-BG"/>
          <w:rPrChange w:id="274" w:author="National STEM Center" w:date="2025-03-19T20:30:00Z" w16du:dateUtc="2025-03-19T18:30:00Z">
            <w:rPr/>
          </w:rPrChange>
        </w:rPr>
        <w:instrText>-</w:instrText>
      </w:r>
      <w:r>
        <w:instrText>AI</w:instrText>
      </w:r>
      <w:r w:rsidRPr="003C05AB">
        <w:rPr>
          <w:lang w:val="bg-BG"/>
          <w:rPrChange w:id="275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3336FB">
        <w:rPr>
          <w:rStyle w:val="Hyperlink"/>
          <w:rFonts w:ascii="Times New Roman" w:hAnsi="Times New Roman" w:cs="Times New Roman"/>
          <w:sz w:val="24"/>
          <w:szCs w:val="24"/>
          <w:lang w:val="bg-BG"/>
        </w:rPr>
        <w:t>https://www.free-ebooks.net/artificial-intelligence/The-Beginners-Guide-to-Artificial-Intelligence-AI</w:t>
      </w:r>
      <w:r>
        <w:fldChar w:fldCharType="end"/>
      </w:r>
      <w:r w:rsidRPr="003C05AB">
        <w:rPr>
          <w:rFonts w:ascii="Times New Roman" w:hAnsi="Times New Roman" w:cs="Times New Roman"/>
          <w:sz w:val="24"/>
          <w:szCs w:val="24"/>
          <w:lang w:val="bg-BG"/>
          <w:rPrChange w:id="276" w:author="National STEM Center" w:date="2025-03-19T20:30:00Z" w16du:dateUtc="2025-03-19T18:3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</w:p>
    <w:p w14:paraId="2CD484EB" w14:textId="459FFA22" w:rsidR="00CE31BC" w:rsidRDefault="00CE31BC" w:rsidP="004E0E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E31BC">
        <w:rPr>
          <w:rFonts w:ascii="Times New Roman" w:hAnsi="Times New Roman" w:cs="Times New Roman"/>
          <w:sz w:val="24"/>
          <w:szCs w:val="24"/>
          <w:lang w:val="bg-BG"/>
        </w:rPr>
        <w:t>Absolute Beginner’s Guide to Machine Learning and Deep Learning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hyperlink r:id="rId8" w:history="1">
        <w:r w:rsidRPr="003336FB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https://masum-hasan.medium.com/absolute-beginners-guide-to-machine-learning-and-deep-learning-7fa032944047</w:t>
        </w:r>
      </w:hyperlink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2A82F18" w14:textId="29012AD2" w:rsidR="00B86AF6" w:rsidRPr="004125CB" w:rsidRDefault="004E0E13" w:rsidP="004E0E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125CB">
        <w:rPr>
          <w:rFonts w:ascii="Times New Roman" w:hAnsi="Times New Roman" w:cs="Times New Roman"/>
          <w:sz w:val="24"/>
          <w:szCs w:val="24"/>
          <w:lang w:val="bg-BG"/>
        </w:rPr>
        <w:t xml:space="preserve">Въведение в </w:t>
      </w:r>
      <w:r w:rsidR="00B86AF6" w:rsidRPr="004125CB">
        <w:rPr>
          <w:rFonts w:ascii="Times New Roman" w:hAnsi="Times New Roman" w:cs="Times New Roman"/>
          <w:sz w:val="24"/>
          <w:szCs w:val="24"/>
          <w:lang w:val="bg-BG"/>
        </w:rPr>
        <w:t>Роботика</w:t>
      </w:r>
      <w:r w:rsidR="00ED14B2" w:rsidRPr="003C05AB">
        <w:rPr>
          <w:rFonts w:ascii="Times New Roman" w:hAnsi="Times New Roman" w:cs="Times New Roman"/>
          <w:sz w:val="24"/>
          <w:szCs w:val="24"/>
          <w:lang w:val="bg-BG"/>
          <w:rPrChange w:id="277" w:author="National STEM Center" w:date="2025-03-19T20:30:00Z" w16du:dateUtc="2025-03-19T18:3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– </w:t>
      </w:r>
      <w:r w:rsidR="00ED14B2">
        <w:rPr>
          <w:rFonts w:ascii="Times New Roman" w:hAnsi="Times New Roman" w:cs="Times New Roman"/>
          <w:sz w:val="24"/>
          <w:szCs w:val="24"/>
          <w:lang w:val="bg-BG"/>
        </w:rPr>
        <w:t>лекционен курс</w:t>
      </w:r>
      <w:r w:rsidR="00B86AF6" w:rsidRPr="004125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6AF6">
        <w:fldChar w:fldCharType="begin"/>
      </w:r>
      <w:r w:rsidR="00B86AF6">
        <w:instrText>HYPERLINK</w:instrText>
      </w:r>
      <w:r w:rsidR="00B86AF6" w:rsidRPr="003C05AB">
        <w:rPr>
          <w:lang w:val="bg-BG"/>
          <w:rPrChange w:id="278" w:author="National STEM Center" w:date="2025-03-19T20:30:00Z" w16du:dateUtc="2025-03-19T18:30:00Z">
            <w:rPr/>
          </w:rPrChange>
        </w:rPr>
        <w:instrText xml:space="preserve"> "</w:instrText>
      </w:r>
      <w:r w:rsidR="00B86AF6">
        <w:instrText>https</w:instrText>
      </w:r>
      <w:r w:rsidR="00B86AF6" w:rsidRPr="003C05AB">
        <w:rPr>
          <w:lang w:val="bg-BG"/>
          <w:rPrChange w:id="279" w:author="National STEM Center" w:date="2025-03-19T20:30:00Z" w16du:dateUtc="2025-03-19T18:30:00Z">
            <w:rPr/>
          </w:rPrChange>
        </w:rPr>
        <w:instrText>://</w:instrText>
      </w:r>
      <w:r w:rsidR="00B86AF6">
        <w:instrText>drive</w:instrText>
      </w:r>
      <w:r w:rsidR="00B86AF6" w:rsidRPr="003C05AB">
        <w:rPr>
          <w:lang w:val="bg-BG"/>
          <w:rPrChange w:id="280" w:author="National STEM Center" w:date="2025-03-19T20:30:00Z" w16du:dateUtc="2025-03-19T18:30:00Z">
            <w:rPr/>
          </w:rPrChange>
        </w:rPr>
        <w:instrText>.</w:instrText>
      </w:r>
      <w:r w:rsidR="00B86AF6">
        <w:instrText>google</w:instrText>
      </w:r>
      <w:r w:rsidR="00B86AF6" w:rsidRPr="003C05AB">
        <w:rPr>
          <w:lang w:val="bg-BG"/>
          <w:rPrChange w:id="281" w:author="National STEM Center" w:date="2025-03-19T20:30:00Z" w16du:dateUtc="2025-03-19T18:30:00Z">
            <w:rPr/>
          </w:rPrChange>
        </w:rPr>
        <w:instrText>.</w:instrText>
      </w:r>
      <w:r w:rsidR="00B86AF6">
        <w:instrText>com</w:instrText>
      </w:r>
      <w:r w:rsidR="00B86AF6" w:rsidRPr="003C05AB">
        <w:rPr>
          <w:lang w:val="bg-BG"/>
          <w:rPrChange w:id="282" w:author="National STEM Center" w:date="2025-03-19T20:30:00Z" w16du:dateUtc="2025-03-19T18:30:00Z">
            <w:rPr/>
          </w:rPrChange>
        </w:rPr>
        <w:instrText>/</w:instrText>
      </w:r>
      <w:r w:rsidR="00B86AF6">
        <w:instrText>drive</w:instrText>
      </w:r>
      <w:r w:rsidR="00B86AF6" w:rsidRPr="003C05AB">
        <w:rPr>
          <w:lang w:val="bg-BG"/>
          <w:rPrChange w:id="283" w:author="National STEM Center" w:date="2025-03-19T20:30:00Z" w16du:dateUtc="2025-03-19T18:30:00Z">
            <w:rPr/>
          </w:rPrChange>
        </w:rPr>
        <w:instrText>/</w:instrText>
      </w:r>
      <w:r w:rsidR="00B86AF6">
        <w:instrText>folders</w:instrText>
      </w:r>
      <w:r w:rsidR="00B86AF6" w:rsidRPr="003C05AB">
        <w:rPr>
          <w:lang w:val="bg-BG"/>
          <w:rPrChange w:id="284" w:author="National STEM Center" w:date="2025-03-19T20:30:00Z" w16du:dateUtc="2025-03-19T18:30:00Z">
            <w:rPr/>
          </w:rPrChange>
        </w:rPr>
        <w:instrText>/14</w:instrText>
      </w:r>
      <w:r w:rsidR="00B86AF6">
        <w:instrText>y</w:instrText>
      </w:r>
      <w:r w:rsidR="00B86AF6" w:rsidRPr="003C05AB">
        <w:rPr>
          <w:lang w:val="bg-BG"/>
          <w:rPrChange w:id="285" w:author="National STEM Center" w:date="2025-03-19T20:30:00Z" w16du:dateUtc="2025-03-19T18:30:00Z">
            <w:rPr/>
          </w:rPrChange>
        </w:rPr>
        <w:instrText>0</w:instrText>
      </w:r>
      <w:r w:rsidR="00B86AF6">
        <w:instrText>RmghpzEfyyfu</w:instrText>
      </w:r>
      <w:r w:rsidR="00B86AF6" w:rsidRPr="003C05AB">
        <w:rPr>
          <w:lang w:val="bg-BG"/>
          <w:rPrChange w:id="286" w:author="National STEM Center" w:date="2025-03-19T20:30:00Z" w16du:dateUtc="2025-03-19T18:30:00Z">
            <w:rPr/>
          </w:rPrChange>
        </w:rPr>
        <w:instrText>09</w:instrText>
      </w:r>
      <w:r w:rsidR="00B86AF6">
        <w:instrText>Vqn</w:instrText>
      </w:r>
      <w:r w:rsidR="00B86AF6" w:rsidRPr="003C05AB">
        <w:rPr>
          <w:lang w:val="bg-BG"/>
          <w:rPrChange w:id="287" w:author="National STEM Center" w:date="2025-03-19T20:30:00Z" w16du:dateUtc="2025-03-19T18:30:00Z">
            <w:rPr/>
          </w:rPrChange>
        </w:rPr>
        <w:instrText>8</w:instrText>
      </w:r>
      <w:r w:rsidR="00B86AF6">
        <w:instrText>JrD</w:instrText>
      </w:r>
      <w:r w:rsidR="00B86AF6" w:rsidRPr="003C05AB">
        <w:rPr>
          <w:lang w:val="bg-BG"/>
          <w:rPrChange w:id="288" w:author="National STEM Center" w:date="2025-03-19T20:30:00Z" w16du:dateUtc="2025-03-19T18:30:00Z">
            <w:rPr/>
          </w:rPrChange>
        </w:rPr>
        <w:instrText>-</w:instrText>
      </w:r>
      <w:r w:rsidR="00B86AF6">
        <w:instrText>m</w:instrText>
      </w:r>
      <w:r w:rsidR="00B86AF6" w:rsidRPr="003C05AB">
        <w:rPr>
          <w:lang w:val="bg-BG"/>
          <w:rPrChange w:id="289" w:author="National STEM Center" w:date="2025-03-19T20:30:00Z" w16du:dateUtc="2025-03-19T18:30:00Z">
            <w:rPr/>
          </w:rPrChange>
        </w:rPr>
        <w:instrText>4</w:instrText>
      </w:r>
      <w:r w:rsidR="00B86AF6">
        <w:instrText>IvPv</w:instrText>
      </w:r>
      <w:r w:rsidR="00B86AF6" w:rsidRPr="003C05AB">
        <w:rPr>
          <w:lang w:val="bg-BG"/>
          <w:rPrChange w:id="290" w:author="National STEM Center" w:date="2025-03-19T20:30:00Z" w16du:dateUtc="2025-03-19T18:30:00Z">
            <w:rPr/>
          </w:rPrChange>
        </w:rPr>
        <w:instrText>4"</w:instrText>
      </w:r>
      <w:r w:rsidR="00B86AF6">
        <w:fldChar w:fldCharType="separate"/>
      </w:r>
      <w:r w:rsidR="00B86AF6" w:rsidRPr="004125CB">
        <w:rPr>
          <w:rStyle w:val="Hyperlink"/>
          <w:rFonts w:ascii="Times New Roman" w:hAnsi="Times New Roman" w:cs="Times New Roman"/>
          <w:sz w:val="24"/>
          <w:szCs w:val="24"/>
          <w:lang w:val="bg-BG"/>
        </w:rPr>
        <w:t>https://drive.google.com/drive/folders/14y0RmghpzEfyyfu09Vqn8JrD-m4IvPv4</w:t>
      </w:r>
      <w:r w:rsidR="00B86AF6">
        <w:fldChar w:fldCharType="end"/>
      </w:r>
    </w:p>
    <w:p w14:paraId="27277EB9" w14:textId="15E731B5" w:rsidR="00315796" w:rsidRPr="004125CB" w:rsidRDefault="00315796" w:rsidP="005072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5CB">
        <w:rPr>
          <w:rFonts w:ascii="Times New Roman" w:hAnsi="Times New Roman" w:cs="Times New Roman"/>
          <w:sz w:val="24"/>
          <w:szCs w:val="24"/>
          <w:lang w:val="bg-BG"/>
        </w:rPr>
        <w:t>A Tool Kit for Modular Intelligent Mobile Robots</w:t>
      </w:r>
      <w:r w:rsidR="00DB78DE" w:rsidRPr="004125CB">
        <w:rPr>
          <w:rFonts w:ascii="Times New Roman" w:hAnsi="Times New Roman" w:cs="Times New Roman"/>
          <w:sz w:val="24"/>
          <w:szCs w:val="24"/>
          <w:lang w:val="bg-BG"/>
        </w:rPr>
        <w:t xml:space="preserve">, Nayden Chivarov, Vienna 2001, Book, +Z66522701 </w:t>
      </w:r>
    </w:p>
    <w:p w14:paraId="31355560" w14:textId="77777777" w:rsidR="00507235" w:rsidRPr="004125CB" w:rsidRDefault="00507235" w:rsidP="005072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4125CB">
        <w:rPr>
          <w:rFonts w:ascii="Times New Roman" w:hAnsi="Times New Roman" w:cs="Times New Roman"/>
          <w:sz w:val="24"/>
          <w:szCs w:val="24"/>
          <w:lang w:val="bg-BG"/>
        </w:rPr>
        <w:t>Mobile</w:t>
      </w:r>
      <w:proofErr w:type="spellEnd"/>
      <w:r w:rsidRPr="004125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4125CB">
        <w:rPr>
          <w:rFonts w:ascii="Times New Roman" w:hAnsi="Times New Roman" w:cs="Times New Roman"/>
          <w:sz w:val="24"/>
          <w:szCs w:val="24"/>
          <w:lang w:val="bg-BG"/>
        </w:rPr>
        <w:t>Robotics</w:t>
      </w:r>
      <w:proofErr w:type="spellEnd"/>
      <w:r w:rsidRPr="004125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9" w:history="1">
        <w:proofErr w:type="spellStart"/>
        <w:r w:rsidRPr="004125CB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bg-BG"/>
          </w:rPr>
          <w:t>Paul</w:t>
        </w:r>
        <w:proofErr w:type="spellEnd"/>
        <w:r w:rsidRPr="004125CB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bg-BG"/>
          </w:rPr>
          <w:t xml:space="preserve"> Michael </w:t>
        </w:r>
        <w:proofErr w:type="spellStart"/>
        <w:r w:rsidRPr="004125CB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bg-BG"/>
          </w:rPr>
          <w:t>Newman</w:t>
        </w:r>
        <w:proofErr w:type="spellEnd"/>
      </w:hyperlink>
    </w:p>
    <w:p w14:paraId="6619195E" w14:textId="77777777" w:rsidR="00507235" w:rsidRPr="004125CB" w:rsidRDefault="00507235" w:rsidP="00507235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fldChar w:fldCharType="begin"/>
      </w:r>
      <w:r>
        <w:instrText>HYPERLINK</w:instrText>
      </w:r>
      <w:r w:rsidRPr="003C05AB">
        <w:rPr>
          <w:lang w:val="bg-BG"/>
          <w:rPrChange w:id="291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292" w:author="National STEM Center" w:date="2025-03-19T20:30:00Z" w16du:dateUtc="2025-03-19T18:30:00Z">
            <w:rPr/>
          </w:rPrChange>
        </w:rPr>
        <w:instrText>://</w:instrText>
      </w:r>
      <w:r>
        <w:instrText>www</w:instrText>
      </w:r>
      <w:r w:rsidRPr="003C05AB">
        <w:rPr>
          <w:lang w:val="bg-BG"/>
          <w:rPrChange w:id="293" w:author="National STEM Center" w:date="2025-03-19T20:30:00Z" w16du:dateUtc="2025-03-19T18:30:00Z">
            <w:rPr/>
          </w:rPrChange>
        </w:rPr>
        <w:instrText>.</w:instrText>
      </w:r>
      <w:r>
        <w:instrText>free</w:instrText>
      </w:r>
      <w:r w:rsidRPr="003C05AB">
        <w:rPr>
          <w:lang w:val="bg-BG"/>
          <w:rPrChange w:id="294" w:author="National STEM Center" w:date="2025-03-19T20:30:00Z" w16du:dateUtc="2025-03-19T18:30:00Z">
            <w:rPr/>
          </w:rPrChange>
        </w:rPr>
        <w:instrText>-</w:instrText>
      </w:r>
      <w:r>
        <w:instrText>ebooks</w:instrText>
      </w:r>
      <w:r w:rsidRPr="003C05AB">
        <w:rPr>
          <w:lang w:val="bg-BG"/>
          <w:rPrChange w:id="295" w:author="National STEM Center" w:date="2025-03-19T20:30:00Z" w16du:dateUtc="2025-03-19T18:30:00Z">
            <w:rPr/>
          </w:rPrChange>
        </w:rPr>
        <w:instrText>.</w:instrText>
      </w:r>
      <w:r>
        <w:instrText>net</w:instrText>
      </w:r>
      <w:r w:rsidRPr="003C05AB">
        <w:rPr>
          <w:lang w:val="bg-BG"/>
          <w:rPrChange w:id="296" w:author="National STEM Center" w:date="2025-03-19T20:30:00Z" w16du:dateUtc="2025-03-19T18:30:00Z">
            <w:rPr/>
          </w:rPrChange>
        </w:rPr>
        <w:instrText>/</w:instrText>
      </w:r>
      <w:r>
        <w:instrText>robotics</w:instrText>
      </w:r>
      <w:r w:rsidRPr="003C05AB">
        <w:rPr>
          <w:lang w:val="bg-BG"/>
          <w:rPrChange w:id="297" w:author="National STEM Center" w:date="2025-03-19T20:30:00Z" w16du:dateUtc="2025-03-19T18:30:00Z">
            <w:rPr/>
          </w:rPrChange>
        </w:rPr>
        <w:instrText>-</w:instrText>
      </w:r>
      <w:r>
        <w:instrText>academic</w:instrText>
      </w:r>
      <w:r w:rsidRPr="003C05AB">
        <w:rPr>
          <w:lang w:val="bg-BG"/>
          <w:rPrChange w:id="298" w:author="National STEM Center" w:date="2025-03-19T20:30:00Z" w16du:dateUtc="2025-03-19T18:30:00Z">
            <w:rPr/>
          </w:rPrChange>
        </w:rPr>
        <w:instrText>/</w:instrText>
      </w:r>
      <w:r>
        <w:instrText>C</w:instrText>
      </w:r>
      <w:r w:rsidRPr="003C05AB">
        <w:rPr>
          <w:lang w:val="bg-BG"/>
          <w:rPrChange w:id="299" w:author="National STEM Center" w:date="2025-03-19T20:30:00Z" w16du:dateUtc="2025-03-19T18:30:00Z">
            <w:rPr/>
          </w:rPrChange>
        </w:rPr>
        <w:instrText>4</w:instrText>
      </w:r>
      <w:r>
        <w:instrText>B</w:instrText>
      </w:r>
      <w:r w:rsidRPr="003C05AB">
        <w:rPr>
          <w:lang w:val="bg-BG"/>
          <w:rPrChange w:id="300" w:author="National STEM Center" w:date="2025-03-19T20:30:00Z" w16du:dateUtc="2025-03-19T18:30:00Z">
            <w:rPr/>
          </w:rPrChange>
        </w:rPr>
        <w:instrText>-</w:instrText>
      </w:r>
      <w:r>
        <w:instrText>Mobile</w:instrText>
      </w:r>
      <w:r w:rsidRPr="003C05AB">
        <w:rPr>
          <w:lang w:val="bg-BG"/>
          <w:rPrChange w:id="301" w:author="National STEM Center" w:date="2025-03-19T20:30:00Z" w16du:dateUtc="2025-03-19T18:30:00Z">
            <w:rPr/>
          </w:rPrChange>
        </w:rPr>
        <w:instrText>-</w:instrText>
      </w:r>
      <w:r>
        <w:instrText>Robotics</w:instrText>
      </w:r>
      <w:r w:rsidRPr="003C05AB">
        <w:rPr>
          <w:lang w:val="bg-BG"/>
          <w:rPrChange w:id="302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4125CB">
        <w:rPr>
          <w:rStyle w:val="Hyperlink"/>
          <w:rFonts w:ascii="Times New Roman" w:hAnsi="Times New Roman" w:cs="Times New Roman"/>
          <w:sz w:val="24"/>
          <w:szCs w:val="24"/>
          <w:lang w:val="bg-BG"/>
        </w:rPr>
        <w:t>https://www.free-ebooks.net/robotics-academic/C4B-Mobile-Robotics</w:t>
      </w:r>
      <w:r>
        <w:fldChar w:fldCharType="end"/>
      </w:r>
    </w:p>
    <w:p w14:paraId="04EC1CBE" w14:textId="77777777" w:rsidR="001E5408" w:rsidRPr="004125CB" w:rsidRDefault="00DB78DE" w:rsidP="005072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5CB">
        <w:rPr>
          <w:rFonts w:ascii="Times New Roman" w:hAnsi="Times New Roman" w:cs="Times New Roman"/>
          <w:sz w:val="24"/>
          <w:szCs w:val="24"/>
          <w:lang w:val="bg-BG"/>
        </w:rPr>
        <w:t>A Gentle Introduction to ROS, Jason M. O’Kane, 2016, ISBN 978-14-92143-23-9</w:t>
      </w:r>
    </w:p>
    <w:p w14:paraId="7117665C" w14:textId="77777777" w:rsidR="001E5408" w:rsidRPr="004125CB" w:rsidRDefault="001E5408" w:rsidP="00507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9BEC040" w14:textId="183A3DD1" w:rsidR="001E5408" w:rsidRPr="003C05AB" w:rsidRDefault="001E5408" w:rsidP="001E54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  <w:rPrChange w:id="303" w:author="National STEM Center" w:date="2025-03-19T20:30:00Z" w16du:dateUtc="2025-03-19T18:3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4125CB">
        <w:rPr>
          <w:rFonts w:ascii="Times New Roman" w:hAnsi="Times New Roman" w:cs="Times New Roman"/>
          <w:b/>
          <w:sz w:val="24"/>
          <w:szCs w:val="24"/>
          <w:lang w:val="bg-BG"/>
        </w:rPr>
        <w:t>Допълнителна литература</w:t>
      </w:r>
      <w:r w:rsidR="00584DF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полезни сайтове</w:t>
      </w:r>
      <w:r w:rsidR="00ED14B2" w:rsidRPr="003C05AB">
        <w:rPr>
          <w:rFonts w:ascii="Times New Roman" w:hAnsi="Times New Roman" w:cs="Times New Roman"/>
          <w:b/>
          <w:sz w:val="24"/>
          <w:szCs w:val="24"/>
          <w:lang w:val="bg-BG"/>
          <w:rPrChange w:id="304" w:author="National STEM Center" w:date="2025-03-19T20:30:00Z" w16du:dateUtc="2025-03-19T18:3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:</w:t>
      </w:r>
    </w:p>
    <w:p w14:paraId="15E20F39" w14:textId="77777777" w:rsidR="00DB78DE" w:rsidRPr="004125CB" w:rsidRDefault="00DB78DE" w:rsidP="001E54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3FD81654" w14:textId="4A07D621" w:rsidR="00584DFB" w:rsidRPr="00584DFB" w:rsidRDefault="00584DFB" w:rsidP="00F257C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eastAsia="Courier New"/>
          <w:lang w:val="bg-BG"/>
        </w:rPr>
      </w:pPr>
      <w:r w:rsidRPr="00584DFB">
        <w:rPr>
          <w:rFonts w:eastAsia="Courier New"/>
          <w:lang w:val="bg-BG"/>
        </w:rPr>
        <w:t>Линейна алгебра</w:t>
      </w:r>
      <w:r>
        <w:rPr>
          <w:rFonts w:eastAsia="Courier New"/>
          <w:lang w:val="bg-BG"/>
        </w:rPr>
        <w:t xml:space="preserve"> </w:t>
      </w:r>
      <w:r>
        <w:fldChar w:fldCharType="begin"/>
      </w:r>
      <w:r>
        <w:instrText>HYPERLINK</w:instrText>
      </w:r>
      <w:r w:rsidRPr="003C05AB">
        <w:rPr>
          <w:lang w:val="bg-BG"/>
          <w:rPrChange w:id="305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306" w:author="National STEM Center" w:date="2025-03-19T20:30:00Z" w16du:dateUtc="2025-03-19T18:30:00Z">
            <w:rPr/>
          </w:rPrChange>
        </w:rPr>
        <w:instrText>://</w:instrText>
      </w:r>
      <w:r>
        <w:instrText>bg</w:instrText>
      </w:r>
      <w:r w:rsidRPr="003C05AB">
        <w:rPr>
          <w:lang w:val="bg-BG"/>
          <w:rPrChange w:id="307" w:author="National STEM Center" w:date="2025-03-19T20:30:00Z" w16du:dateUtc="2025-03-19T18:30:00Z">
            <w:rPr/>
          </w:rPrChange>
        </w:rPr>
        <w:instrText>.</w:instrText>
      </w:r>
      <w:r>
        <w:instrText>khanacademy</w:instrText>
      </w:r>
      <w:r w:rsidRPr="003C05AB">
        <w:rPr>
          <w:lang w:val="bg-BG"/>
          <w:rPrChange w:id="308" w:author="National STEM Center" w:date="2025-03-19T20:30:00Z" w16du:dateUtc="2025-03-19T18:30:00Z">
            <w:rPr/>
          </w:rPrChange>
        </w:rPr>
        <w:instrText>.</w:instrText>
      </w:r>
      <w:r>
        <w:instrText>org</w:instrText>
      </w:r>
      <w:r w:rsidRPr="003C05AB">
        <w:rPr>
          <w:lang w:val="bg-BG"/>
          <w:rPrChange w:id="309" w:author="National STEM Center" w:date="2025-03-19T20:30:00Z" w16du:dateUtc="2025-03-19T18:30:00Z">
            <w:rPr/>
          </w:rPrChange>
        </w:rPr>
        <w:instrText>/</w:instrText>
      </w:r>
      <w:r>
        <w:instrText>math</w:instrText>
      </w:r>
      <w:r w:rsidRPr="003C05AB">
        <w:rPr>
          <w:lang w:val="bg-BG"/>
          <w:rPrChange w:id="310" w:author="National STEM Center" w:date="2025-03-19T20:30:00Z" w16du:dateUtc="2025-03-19T18:30:00Z">
            <w:rPr/>
          </w:rPrChange>
        </w:rPr>
        <w:instrText>/</w:instrText>
      </w:r>
      <w:r>
        <w:instrText>linear</w:instrText>
      </w:r>
      <w:r w:rsidRPr="003C05AB">
        <w:rPr>
          <w:lang w:val="bg-BG"/>
          <w:rPrChange w:id="311" w:author="National STEM Center" w:date="2025-03-19T20:30:00Z" w16du:dateUtc="2025-03-19T18:30:00Z">
            <w:rPr/>
          </w:rPrChange>
        </w:rPr>
        <w:instrText>-</w:instrText>
      </w:r>
      <w:r>
        <w:instrText>algebra</w:instrText>
      </w:r>
      <w:r w:rsidRPr="003C05AB">
        <w:rPr>
          <w:lang w:val="bg-BG"/>
          <w:rPrChange w:id="312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584DFB">
        <w:rPr>
          <w:rStyle w:val="Hyperlink"/>
          <w:rFonts w:ascii="Calibri" w:hAnsi="Calibri" w:cs="Calibri"/>
          <w:sz w:val="18"/>
          <w:szCs w:val="18"/>
        </w:rPr>
        <w:t>https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3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://</w:t>
      </w:r>
      <w:proofErr w:type="spellStart"/>
      <w:r w:rsidRPr="00584DFB">
        <w:rPr>
          <w:rStyle w:val="Hyperlink"/>
          <w:rFonts w:ascii="Calibri" w:hAnsi="Calibri" w:cs="Calibri"/>
          <w:sz w:val="18"/>
          <w:szCs w:val="18"/>
        </w:rPr>
        <w:t>bg</w:t>
      </w:r>
      <w:proofErr w:type="spellEnd"/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4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.</w:t>
      </w:r>
      <w:proofErr w:type="spellStart"/>
      <w:r w:rsidRPr="00584DFB">
        <w:rPr>
          <w:rStyle w:val="Hyperlink"/>
          <w:rFonts w:ascii="Calibri" w:hAnsi="Calibri" w:cs="Calibri"/>
          <w:sz w:val="18"/>
          <w:szCs w:val="18"/>
        </w:rPr>
        <w:t>khanacademy</w:t>
      </w:r>
      <w:proofErr w:type="spellEnd"/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5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.</w:t>
      </w:r>
      <w:r w:rsidRPr="00584DFB">
        <w:rPr>
          <w:rStyle w:val="Hyperlink"/>
          <w:rFonts w:ascii="Calibri" w:hAnsi="Calibri" w:cs="Calibri"/>
          <w:sz w:val="18"/>
          <w:szCs w:val="18"/>
        </w:rPr>
        <w:t>org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6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/</w:t>
      </w:r>
      <w:r w:rsidRPr="00584DFB">
        <w:rPr>
          <w:rStyle w:val="Hyperlink"/>
          <w:rFonts w:ascii="Calibri" w:hAnsi="Calibri" w:cs="Calibri"/>
          <w:sz w:val="18"/>
          <w:szCs w:val="18"/>
        </w:rPr>
        <w:t>math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7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/</w:t>
      </w:r>
      <w:r w:rsidRPr="00584DFB">
        <w:rPr>
          <w:rStyle w:val="Hyperlink"/>
          <w:rFonts w:ascii="Calibri" w:hAnsi="Calibri" w:cs="Calibri"/>
          <w:sz w:val="18"/>
          <w:szCs w:val="18"/>
        </w:rPr>
        <w:t>linear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8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-</w:t>
      </w:r>
      <w:r w:rsidRPr="00584DFB">
        <w:rPr>
          <w:rStyle w:val="Hyperlink"/>
          <w:rFonts w:ascii="Calibri" w:hAnsi="Calibri" w:cs="Calibri"/>
          <w:sz w:val="18"/>
          <w:szCs w:val="18"/>
        </w:rPr>
        <w:t>algebra</w:t>
      </w:r>
      <w:r>
        <w:fldChar w:fldCharType="end"/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19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 xml:space="preserve"> </w:t>
      </w:r>
    </w:p>
    <w:p w14:paraId="76B57410" w14:textId="5BF0CC3D" w:rsidR="00584DFB" w:rsidRPr="003C05AB" w:rsidRDefault="00584DFB" w:rsidP="00F257C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8"/>
          <w:szCs w:val="28"/>
          <w:lang w:val="bg-BG"/>
          <w:rPrChange w:id="320" w:author="National STEM Center" w:date="2025-03-19T20:30:00Z" w16du:dateUtc="2025-03-19T18:30:00Z">
            <w:rPr>
              <w:rFonts w:ascii="Calibri" w:hAnsi="Calibri" w:cs="Calibri"/>
              <w:sz w:val="28"/>
              <w:szCs w:val="28"/>
            </w:rPr>
          </w:rPrChange>
        </w:rPr>
      </w:pPr>
      <w:r w:rsidRPr="00584DFB">
        <w:rPr>
          <w:rFonts w:eastAsia="Courier New"/>
          <w:lang w:val="bg-BG"/>
        </w:rPr>
        <w:t>Въведение в математическия анализ</w:t>
      </w:r>
      <w:r>
        <w:rPr>
          <w:rFonts w:ascii="Calibri" w:hAnsi="Calibri" w:cs="Calibri"/>
          <w:sz w:val="28"/>
          <w:szCs w:val="28"/>
          <w:lang w:val="bg-BG"/>
        </w:rPr>
        <w:t xml:space="preserve"> </w:t>
      </w:r>
      <w:r>
        <w:fldChar w:fldCharType="begin"/>
      </w:r>
      <w:r>
        <w:instrText>HYPERLINK</w:instrText>
      </w:r>
      <w:r w:rsidRPr="003C05AB">
        <w:rPr>
          <w:lang w:val="bg-BG"/>
          <w:rPrChange w:id="321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322" w:author="National STEM Center" w:date="2025-03-19T20:30:00Z" w16du:dateUtc="2025-03-19T18:30:00Z">
            <w:rPr/>
          </w:rPrChange>
        </w:rPr>
        <w:instrText>://</w:instrText>
      </w:r>
      <w:r>
        <w:instrText>bg</w:instrText>
      </w:r>
      <w:r w:rsidRPr="003C05AB">
        <w:rPr>
          <w:lang w:val="bg-BG"/>
          <w:rPrChange w:id="323" w:author="National STEM Center" w:date="2025-03-19T20:30:00Z" w16du:dateUtc="2025-03-19T18:30:00Z">
            <w:rPr/>
          </w:rPrChange>
        </w:rPr>
        <w:instrText>.</w:instrText>
      </w:r>
      <w:r>
        <w:instrText>khanacademy</w:instrText>
      </w:r>
      <w:r w:rsidRPr="003C05AB">
        <w:rPr>
          <w:lang w:val="bg-BG"/>
          <w:rPrChange w:id="324" w:author="National STEM Center" w:date="2025-03-19T20:30:00Z" w16du:dateUtc="2025-03-19T18:30:00Z">
            <w:rPr/>
          </w:rPrChange>
        </w:rPr>
        <w:instrText>.</w:instrText>
      </w:r>
      <w:r>
        <w:instrText>org</w:instrText>
      </w:r>
      <w:r w:rsidRPr="003C05AB">
        <w:rPr>
          <w:lang w:val="bg-BG"/>
          <w:rPrChange w:id="325" w:author="National STEM Center" w:date="2025-03-19T20:30:00Z" w16du:dateUtc="2025-03-19T18:30:00Z">
            <w:rPr/>
          </w:rPrChange>
        </w:rPr>
        <w:instrText>/</w:instrText>
      </w:r>
      <w:r>
        <w:instrText>math</w:instrText>
      </w:r>
      <w:r w:rsidRPr="003C05AB">
        <w:rPr>
          <w:lang w:val="bg-BG"/>
          <w:rPrChange w:id="326" w:author="National STEM Center" w:date="2025-03-19T20:30:00Z" w16du:dateUtc="2025-03-19T18:30:00Z">
            <w:rPr/>
          </w:rPrChange>
        </w:rPr>
        <w:instrText>/</w:instrText>
      </w:r>
      <w:r>
        <w:instrText>precalculus</w:instrText>
      </w:r>
      <w:r w:rsidRPr="003C05AB">
        <w:rPr>
          <w:lang w:val="bg-BG"/>
          <w:rPrChange w:id="327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584DFB">
        <w:rPr>
          <w:rStyle w:val="Hyperlink"/>
          <w:rFonts w:ascii="Calibri" w:hAnsi="Calibri" w:cs="Calibri"/>
          <w:sz w:val="18"/>
          <w:szCs w:val="18"/>
        </w:rPr>
        <w:t>https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28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://</w:t>
      </w:r>
      <w:proofErr w:type="spellStart"/>
      <w:r w:rsidRPr="00584DFB">
        <w:rPr>
          <w:rStyle w:val="Hyperlink"/>
          <w:rFonts w:ascii="Calibri" w:hAnsi="Calibri" w:cs="Calibri"/>
          <w:sz w:val="18"/>
          <w:szCs w:val="18"/>
        </w:rPr>
        <w:t>bg</w:t>
      </w:r>
      <w:proofErr w:type="spellEnd"/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29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.</w:t>
      </w:r>
      <w:proofErr w:type="spellStart"/>
      <w:r w:rsidRPr="00584DFB">
        <w:rPr>
          <w:rStyle w:val="Hyperlink"/>
          <w:rFonts w:ascii="Calibri" w:hAnsi="Calibri" w:cs="Calibri"/>
          <w:sz w:val="18"/>
          <w:szCs w:val="18"/>
        </w:rPr>
        <w:t>khanacademy</w:t>
      </w:r>
      <w:proofErr w:type="spellEnd"/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30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.</w:t>
      </w:r>
      <w:r w:rsidRPr="00584DFB">
        <w:rPr>
          <w:rStyle w:val="Hyperlink"/>
          <w:rFonts w:ascii="Calibri" w:hAnsi="Calibri" w:cs="Calibri"/>
          <w:sz w:val="18"/>
          <w:szCs w:val="18"/>
        </w:rPr>
        <w:t>org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31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/</w:t>
      </w:r>
      <w:r w:rsidRPr="00584DFB">
        <w:rPr>
          <w:rStyle w:val="Hyperlink"/>
          <w:rFonts w:ascii="Calibri" w:hAnsi="Calibri" w:cs="Calibri"/>
          <w:sz w:val="18"/>
          <w:szCs w:val="18"/>
        </w:rPr>
        <w:t>math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32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/</w:t>
      </w:r>
      <w:r w:rsidRPr="00584DFB">
        <w:rPr>
          <w:rStyle w:val="Hyperlink"/>
          <w:rFonts w:ascii="Calibri" w:hAnsi="Calibri" w:cs="Calibri"/>
          <w:sz w:val="18"/>
          <w:szCs w:val="18"/>
        </w:rPr>
        <w:t>precalculus</w:t>
      </w:r>
      <w:r>
        <w:fldChar w:fldCharType="end"/>
      </w:r>
      <w:r w:rsidRPr="003C05AB">
        <w:rPr>
          <w:rStyle w:val="Hyperlink"/>
          <w:sz w:val="18"/>
          <w:szCs w:val="18"/>
          <w:lang w:val="bg-BG"/>
          <w:rPrChange w:id="333" w:author="National STEM Center" w:date="2025-03-19T20:30:00Z" w16du:dateUtc="2025-03-19T18:30:00Z">
            <w:rPr>
              <w:rStyle w:val="Hyperlink"/>
              <w:sz w:val="18"/>
              <w:szCs w:val="18"/>
            </w:rPr>
          </w:rPrChange>
        </w:rPr>
        <w:t xml:space="preserve"> </w:t>
      </w:r>
    </w:p>
    <w:p w14:paraId="60764558" w14:textId="086DC89A" w:rsidR="003E7633" w:rsidRPr="003C05AB" w:rsidRDefault="003E7633" w:rsidP="00F257C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8"/>
          <w:szCs w:val="28"/>
          <w:lang w:val="bg-BG"/>
          <w:rPrChange w:id="334" w:author="National STEM Center" w:date="2025-03-19T20:30:00Z" w16du:dateUtc="2025-03-19T18:30:00Z">
            <w:rPr>
              <w:rFonts w:ascii="Calibri" w:hAnsi="Calibri" w:cs="Calibri"/>
              <w:sz w:val="28"/>
              <w:szCs w:val="28"/>
            </w:rPr>
          </w:rPrChange>
        </w:rPr>
      </w:pPr>
      <w:r w:rsidRPr="003E7633">
        <w:rPr>
          <w:rFonts w:eastAsia="Courier New"/>
          <w:lang w:val="bg-BG"/>
        </w:rPr>
        <w:t>Матрични операции - какво е това, определение и концепция</w:t>
      </w:r>
      <w:r w:rsidRPr="003C05AB">
        <w:rPr>
          <w:rStyle w:val="HTMLCite"/>
          <w:rFonts w:ascii="Calibri" w:hAnsi="Calibri" w:cs="Calibri"/>
          <w:color w:val="595959"/>
          <w:sz w:val="18"/>
          <w:szCs w:val="18"/>
          <w:lang w:val="bg-BG"/>
          <w:rPrChange w:id="335" w:author="National STEM Center" w:date="2025-03-19T20:30:00Z" w16du:dateUtc="2025-03-19T18:30:00Z">
            <w:rPr>
              <w:rStyle w:val="HTMLCite"/>
              <w:rFonts w:ascii="Calibri" w:hAnsi="Calibri" w:cs="Calibri"/>
              <w:color w:val="595959"/>
              <w:sz w:val="18"/>
              <w:szCs w:val="18"/>
            </w:rPr>
          </w:rPrChange>
        </w:rPr>
        <w:t xml:space="preserve"> </w:t>
      </w:r>
      <w:r>
        <w:fldChar w:fldCharType="begin"/>
      </w:r>
      <w:r>
        <w:instrText>HYPERLINK</w:instrText>
      </w:r>
      <w:r w:rsidRPr="003C05AB">
        <w:rPr>
          <w:lang w:val="bg-BG"/>
          <w:rPrChange w:id="336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337" w:author="National STEM Center" w:date="2025-03-19T20:30:00Z" w16du:dateUtc="2025-03-19T18:30:00Z">
            <w:rPr/>
          </w:rPrChange>
        </w:rPr>
        <w:instrText>://</w:instrText>
      </w:r>
      <w:r>
        <w:instrText>bg</w:instrText>
      </w:r>
      <w:r w:rsidRPr="003C05AB">
        <w:rPr>
          <w:lang w:val="bg-BG"/>
          <w:rPrChange w:id="338" w:author="National STEM Center" w:date="2025-03-19T20:30:00Z" w16du:dateUtc="2025-03-19T18:30:00Z">
            <w:rPr/>
          </w:rPrChange>
        </w:rPr>
        <w:instrText>.</w:instrText>
      </w:r>
      <w:r>
        <w:instrText>economy</w:instrText>
      </w:r>
      <w:r w:rsidRPr="003C05AB">
        <w:rPr>
          <w:lang w:val="bg-BG"/>
          <w:rPrChange w:id="339" w:author="National STEM Center" w:date="2025-03-19T20:30:00Z" w16du:dateUtc="2025-03-19T18:30:00Z">
            <w:rPr/>
          </w:rPrChange>
        </w:rPr>
        <w:instrText>-</w:instrText>
      </w:r>
      <w:r>
        <w:instrText>pedia</w:instrText>
      </w:r>
      <w:r w:rsidRPr="003C05AB">
        <w:rPr>
          <w:lang w:val="bg-BG"/>
          <w:rPrChange w:id="340" w:author="National STEM Center" w:date="2025-03-19T20:30:00Z" w16du:dateUtc="2025-03-19T18:30:00Z">
            <w:rPr/>
          </w:rPrChange>
        </w:rPr>
        <w:instrText>.</w:instrText>
      </w:r>
      <w:r>
        <w:instrText>com</w:instrText>
      </w:r>
      <w:r w:rsidRPr="003C05AB">
        <w:rPr>
          <w:lang w:val="bg-BG"/>
          <w:rPrChange w:id="341" w:author="National STEM Center" w:date="2025-03-19T20:30:00Z" w16du:dateUtc="2025-03-19T18:30:00Z">
            <w:rPr/>
          </w:rPrChange>
        </w:rPr>
        <w:instrText>/11039778-</w:instrText>
      </w:r>
      <w:r>
        <w:instrText>matrix</w:instrText>
      </w:r>
      <w:r w:rsidRPr="003C05AB">
        <w:rPr>
          <w:lang w:val="bg-BG"/>
          <w:rPrChange w:id="342" w:author="National STEM Center" w:date="2025-03-19T20:30:00Z" w16du:dateUtc="2025-03-19T18:30:00Z">
            <w:rPr/>
          </w:rPrChange>
        </w:rPr>
        <w:instrText>-</w:instrText>
      </w:r>
      <w:r>
        <w:instrText>operations</w:instrText>
      </w:r>
      <w:r w:rsidRPr="003C05AB">
        <w:rPr>
          <w:lang w:val="bg-BG"/>
          <w:rPrChange w:id="343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3336FB">
        <w:rPr>
          <w:rStyle w:val="Hyperlink"/>
          <w:rFonts w:ascii="Calibri" w:hAnsi="Calibri" w:cs="Calibri"/>
          <w:sz w:val="18"/>
          <w:szCs w:val="18"/>
        </w:rPr>
        <w:t>https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44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://</w:t>
      </w:r>
      <w:proofErr w:type="spellStart"/>
      <w:r w:rsidRPr="003336FB">
        <w:rPr>
          <w:rStyle w:val="Hyperlink"/>
          <w:rFonts w:ascii="Calibri" w:hAnsi="Calibri" w:cs="Calibri"/>
          <w:sz w:val="18"/>
          <w:szCs w:val="18"/>
        </w:rPr>
        <w:t>bg</w:t>
      </w:r>
      <w:proofErr w:type="spellEnd"/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45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.</w:t>
      </w:r>
      <w:r w:rsidRPr="003336FB">
        <w:rPr>
          <w:rStyle w:val="Hyperlink"/>
          <w:rFonts w:ascii="Calibri" w:hAnsi="Calibri" w:cs="Calibri"/>
          <w:sz w:val="18"/>
          <w:szCs w:val="18"/>
        </w:rPr>
        <w:t>economy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46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-</w:t>
      </w:r>
      <w:proofErr w:type="spellStart"/>
      <w:r w:rsidRPr="003336FB">
        <w:rPr>
          <w:rStyle w:val="Hyperlink"/>
          <w:rFonts w:ascii="Calibri" w:hAnsi="Calibri" w:cs="Calibri"/>
          <w:sz w:val="18"/>
          <w:szCs w:val="18"/>
        </w:rPr>
        <w:t>pedia</w:t>
      </w:r>
      <w:proofErr w:type="spellEnd"/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47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.</w:t>
      </w:r>
      <w:r w:rsidRPr="003336FB">
        <w:rPr>
          <w:rStyle w:val="Hyperlink"/>
          <w:rFonts w:ascii="Calibri" w:hAnsi="Calibri" w:cs="Calibri"/>
          <w:sz w:val="18"/>
          <w:szCs w:val="18"/>
        </w:rPr>
        <w:t>com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48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/11039778-</w:t>
      </w:r>
      <w:r w:rsidRPr="003336FB">
        <w:rPr>
          <w:rStyle w:val="Hyperlink"/>
          <w:rFonts w:ascii="Calibri" w:hAnsi="Calibri" w:cs="Calibri"/>
          <w:sz w:val="18"/>
          <w:szCs w:val="18"/>
        </w:rPr>
        <w:t>matrix</w:t>
      </w:r>
      <w:r w:rsidRPr="003C05AB">
        <w:rPr>
          <w:rStyle w:val="Hyperlink"/>
          <w:rFonts w:ascii="Calibri" w:hAnsi="Calibri" w:cs="Calibri"/>
          <w:sz w:val="18"/>
          <w:szCs w:val="18"/>
          <w:lang w:val="bg-BG"/>
          <w:rPrChange w:id="349" w:author="National STEM Center" w:date="2025-03-19T20:30:00Z" w16du:dateUtc="2025-03-19T18:30:00Z">
            <w:rPr>
              <w:rStyle w:val="Hyperlink"/>
              <w:rFonts w:ascii="Calibri" w:hAnsi="Calibri" w:cs="Calibri"/>
              <w:sz w:val="18"/>
              <w:szCs w:val="18"/>
            </w:rPr>
          </w:rPrChange>
        </w:rPr>
        <w:t>-</w:t>
      </w:r>
      <w:r w:rsidRPr="003336FB">
        <w:rPr>
          <w:rStyle w:val="Hyperlink"/>
          <w:rFonts w:ascii="Calibri" w:hAnsi="Calibri" w:cs="Calibri"/>
          <w:sz w:val="18"/>
          <w:szCs w:val="18"/>
        </w:rPr>
        <w:t>operations</w:t>
      </w:r>
      <w:r>
        <w:fldChar w:fldCharType="end"/>
      </w:r>
    </w:p>
    <w:p w14:paraId="31EF07C3" w14:textId="2D6275F0" w:rsidR="003E7633" w:rsidRPr="003C05AB" w:rsidRDefault="003E7633" w:rsidP="003E7633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HTMLCite"/>
          <w:rFonts w:ascii="Calibri" w:hAnsi="Calibri" w:cs="Calibri"/>
          <w:i w:val="0"/>
          <w:iCs w:val="0"/>
          <w:sz w:val="28"/>
          <w:szCs w:val="28"/>
          <w:lang w:val="bg-BG"/>
          <w:rPrChange w:id="350" w:author="National STEM Center" w:date="2025-03-19T20:30:00Z" w16du:dateUtc="2025-03-19T18:30:00Z">
            <w:rPr>
              <w:rStyle w:val="HTMLCite"/>
              <w:rFonts w:ascii="Calibri" w:hAnsi="Calibri" w:cs="Calibri"/>
              <w:i w:val="0"/>
              <w:iCs w:val="0"/>
              <w:sz w:val="28"/>
              <w:szCs w:val="28"/>
            </w:rPr>
          </w:rPrChange>
        </w:rPr>
      </w:pPr>
      <w:r w:rsidRPr="003E7633">
        <w:rPr>
          <w:rFonts w:eastAsia="Courier New"/>
          <w:lang w:val="bg-BG"/>
        </w:rPr>
        <w:t>Книга за програмирането като концепция и неговите основни принципи</w:t>
      </w:r>
      <w:r>
        <w:rPr>
          <w:rFonts w:ascii="Calibri" w:hAnsi="Calibri" w:cs="Calibri"/>
          <w:sz w:val="28"/>
          <w:szCs w:val="28"/>
          <w:lang w:val="bg-BG"/>
        </w:rPr>
        <w:t xml:space="preserve"> </w:t>
      </w:r>
      <w:r>
        <w:fldChar w:fldCharType="begin"/>
      </w:r>
      <w:r>
        <w:instrText>HYPERLINK</w:instrText>
      </w:r>
      <w:r w:rsidRPr="003C05AB">
        <w:rPr>
          <w:lang w:val="bg-BG"/>
          <w:rPrChange w:id="351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352" w:author="National STEM Center" w:date="2025-03-19T20:30:00Z" w16du:dateUtc="2025-03-19T18:30:00Z">
            <w:rPr/>
          </w:rPrChange>
        </w:rPr>
        <w:instrText>://</w:instrText>
      </w:r>
      <w:r>
        <w:instrText>introprogramming</w:instrText>
      </w:r>
      <w:r w:rsidRPr="003C05AB">
        <w:rPr>
          <w:lang w:val="bg-BG"/>
          <w:rPrChange w:id="353" w:author="National STEM Center" w:date="2025-03-19T20:30:00Z" w16du:dateUtc="2025-03-19T18:30:00Z">
            <w:rPr/>
          </w:rPrChange>
        </w:rPr>
        <w:instrText>.</w:instrText>
      </w:r>
      <w:r>
        <w:instrText>info</w:instrText>
      </w:r>
      <w:r w:rsidRPr="003C05AB">
        <w:rPr>
          <w:lang w:val="bg-BG"/>
          <w:rPrChange w:id="354" w:author="National STEM Center" w:date="2025-03-19T20:30:00Z" w16du:dateUtc="2025-03-19T18:30:00Z">
            <w:rPr/>
          </w:rPrChange>
        </w:rPr>
        <w:instrText>/</w:instrText>
      </w:r>
      <w:r>
        <w:instrText>intro</w:instrText>
      </w:r>
      <w:r w:rsidRPr="003C05AB">
        <w:rPr>
          <w:lang w:val="bg-BG"/>
          <w:rPrChange w:id="355" w:author="National STEM Center" w:date="2025-03-19T20:30:00Z" w16du:dateUtc="2025-03-19T18:30:00Z">
            <w:rPr/>
          </w:rPrChange>
        </w:rPr>
        <w:instrText>-</w:instrText>
      </w:r>
      <w:r>
        <w:instrText>csharp</w:instrText>
      </w:r>
      <w:r w:rsidRPr="003C05AB">
        <w:rPr>
          <w:lang w:val="bg-BG"/>
          <w:rPrChange w:id="356" w:author="National STEM Center" w:date="2025-03-19T20:30:00Z" w16du:dateUtc="2025-03-19T18:30:00Z">
            <w:rPr/>
          </w:rPrChange>
        </w:rPr>
        <w:instrText>-</w:instrText>
      </w:r>
      <w:r>
        <w:instrText>book</w:instrText>
      </w:r>
      <w:r w:rsidRPr="003C05AB">
        <w:rPr>
          <w:lang w:val="bg-BG"/>
          <w:rPrChange w:id="357" w:author="National STEM Center" w:date="2025-03-19T20:30:00Z" w16du:dateUtc="2025-03-19T18:30:00Z">
            <w:rPr/>
          </w:rPrChange>
        </w:rPr>
        <w:instrText>/</w:instrText>
      </w:r>
      <w:r>
        <w:instrText>read</w:instrText>
      </w:r>
      <w:r w:rsidRPr="003C05AB">
        <w:rPr>
          <w:lang w:val="bg-BG"/>
          <w:rPrChange w:id="358" w:author="National STEM Center" w:date="2025-03-19T20:30:00Z" w16du:dateUtc="2025-03-19T18:30:00Z">
            <w:rPr/>
          </w:rPrChange>
        </w:rPr>
        <w:instrText>-</w:instrText>
      </w:r>
      <w:r>
        <w:instrText>online</w:instrText>
      </w:r>
      <w:r w:rsidRPr="003C05AB">
        <w:rPr>
          <w:lang w:val="bg-BG"/>
          <w:rPrChange w:id="359" w:author="National STEM Center" w:date="2025-03-19T20:30:00Z" w16du:dateUtc="2025-03-19T18:30:00Z">
            <w:rPr/>
          </w:rPrChange>
        </w:rPr>
        <w:instrText>/</w:instrText>
      </w:r>
      <w:r>
        <w:instrText>glava</w:instrText>
      </w:r>
      <w:r w:rsidRPr="003C05AB">
        <w:rPr>
          <w:lang w:val="bg-BG"/>
          <w:rPrChange w:id="360" w:author="National STEM Center" w:date="2025-03-19T20:30:00Z" w16du:dateUtc="2025-03-19T18:30:00Z">
            <w:rPr/>
          </w:rPrChange>
        </w:rPr>
        <w:instrText>0-</w:instrText>
      </w:r>
      <w:r>
        <w:instrText>predgovor</w:instrText>
      </w:r>
      <w:r w:rsidRPr="003C05AB">
        <w:rPr>
          <w:lang w:val="bg-BG"/>
          <w:rPrChange w:id="361" w:author="National STEM Center" w:date="2025-03-19T20:30:00Z" w16du:dateUtc="2025-03-19T18:30:00Z">
            <w:rPr/>
          </w:rPrChange>
        </w:rPr>
        <w:instrText>/"</w:instrText>
      </w:r>
      <w:r>
        <w:fldChar w:fldCharType="separate"/>
      </w:r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2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://</w:t>
      </w:r>
      <w:proofErr w:type="spellStart"/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introprogramming</w:t>
      </w:r>
      <w:proofErr w:type="spellEnd"/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3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.</w:t>
      </w:r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info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4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/</w:t>
      </w:r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intro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5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proofErr w:type="spellStart"/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csharp</w:t>
      </w:r>
      <w:proofErr w:type="spellEnd"/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6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book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7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/</w:t>
      </w:r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read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8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online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69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/</w:t>
      </w:r>
      <w:proofErr w:type="spellStart"/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glava</w:t>
      </w:r>
      <w:proofErr w:type="spellEnd"/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70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0-</w:t>
      </w:r>
      <w:proofErr w:type="spellStart"/>
      <w:r w:rsidRPr="003E7633">
        <w:rPr>
          <w:rStyle w:val="Hyperlink"/>
          <w:rFonts w:ascii="Calibri" w:hAnsi="Calibri" w:cs="Calibri"/>
          <w:i/>
          <w:iCs/>
          <w:sz w:val="18"/>
          <w:szCs w:val="18"/>
        </w:rPr>
        <w:t>predgovor</w:t>
      </w:r>
      <w:proofErr w:type="spellEnd"/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71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/</w:t>
      </w:r>
      <w:r>
        <w:fldChar w:fldCharType="end"/>
      </w:r>
      <w:r w:rsidRPr="003C05AB">
        <w:rPr>
          <w:rStyle w:val="HTMLCite"/>
          <w:rFonts w:ascii="Calibri" w:hAnsi="Calibri" w:cs="Calibri"/>
          <w:color w:val="595959"/>
          <w:sz w:val="18"/>
          <w:szCs w:val="18"/>
          <w:lang w:val="bg-BG"/>
          <w:rPrChange w:id="372" w:author="National STEM Center" w:date="2025-03-19T20:30:00Z" w16du:dateUtc="2025-03-19T18:30:00Z">
            <w:rPr>
              <w:rStyle w:val="HTMLCite"/>
              <w:rFonts w:ascii="Calibri" w:hAnsi="Calibri" w:cs="Calibri"/>
              <w:color w:val="595959"/>
              <w:sz w:val="18"/>
              <w:szCs w:val="18"/>
            </w:rPr>
          </w:rPrChange>
        </w:rPr>
        <w:t xml:space="preserve"> </w:t>
      </w:r>
    </w:p>
    <w:p w14:paraId="7050E79E" w14:textId="77777777" w:rsidR="00A369D7" w:rsidRDefault="00A369D7" w:rsidP="003E763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eastAsia="Courier New"/>
          <w:lang w:val="bg-BG"/>
        </w:rPr>
      </w:pPr>
      <w:r>
        <w:rPr>
          <w:rFonts w:ascii="Calibri" w:hAnsi="Calibri" w:cs="Calibri"/>
          <w:sz w:val="28"/>
          <w:szCs w:val="28"/>
          <w:lang w:val="bg-BG"/>
        </w:rPr>
        <w:t xml:space="preserve"> </w:t>
      </w:r>
      <w:r w:rsidRPr="00A369D7">
        <w:rPr>
          <w:rFonts w:eastAsia="Courier New"/>
          <w:lang w:val="bg-BG"/>
        </w:rPr>
        <w:t>The Missing Introduction to Calculus for AI</w:t>
      </w:r>
      <w:r>
        <w:rPr>
          <w:rFonts w:eastAsia="Courier New"/>
          <w:lang w:val="bg-BG"/>
        </w:rPr>
        <w:t xml:space="preserve"> </w:t>
      </w:r>
    </w:p>
    <w:p w14:paraId="4E01FEF4" w14:textId="4D5525E2" w:rsidR="00A369D7" w:rsidRDefault="00A369D7" w:rsidP="00A369D7">
      <w:pPr>
        <w:pStyle w:val="NormalWeb"/>
        <w:spacing w:before="0" w:beforeAutospacing="0" w:after="0" w:afterAutospacing="0"/>
        <w:ind w:left="927"/>
        <w:rPr>
          <w:rStyle w:val="Hyperlink"/>
          <w:rFonts w:ascii="Calibri" w:hAnsi="Calibri" w:cs="Calibri"/>
          <w:i/>
          <w:iCs/>
          <w:sz w:val="18"/>
          <w:szCs w:val="18"/>
          <w:lang w:val="bg-BG"/>
        </w:rPr>
      </w:pPr>
      <w:r>
        <w:fldChar w:fldCharType="begin"/>
      </w:r>
      <w:r>
        <w:instrText>HYPERLINK</w:instrText>
      </w:r>
      <w:r w:rsidRPr="003C05AB">
        <w:rPr>
          <w:lang w:val="bg-BG"/>
          <w:rPrChange w:id="373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374" w:author="National STEM Center" w:date="2025-03-19T20:30:00Z" w16du:dateUtc="2025-03-19T18:30:00Z">
            <w:rPr/>
          </w:rPrChange>
        </w:rPr>
        <w:instrText>://</w:instrText>
      </w:r>
      <w:r>
        <w:instrText>medium</w:instrText>
      </w:r>
      <w:r w:rsidRPr="003C05AB">
        <w:rPr>
          <w:lang w:val="bg-BG"/>
          <w:rPrChange w:id="375" w:author="National STEM Center" w:date="2025-03-19T20:30:00Z" w16du:dateUtc="2025-03-19T18:30:00Z">
            <w:rPr/>
          </w:rPrChange>
        </w:rPr>
        <w:instrText>.</w:instrText>
      </w:r>
      <w:r>
        <w:instrText>com</w:instrText>
      </w:r>
      <w:r w:rsidRPr="003C05AB">
        <w:rPr>
          <w:lang w:val="bg-BG"/>
          <w:rPrChange w:id="376" w:author="National STEM Center" w:date="2025-03-19T20:30:00Z" w16du:dateUtc="2025-03-19T18:30:00Z">
            <w:rPr/>
          </w:rPrChange>
        </w:rPr>
        <w:instrText>/</w:instrText>
      </w:r>
      <w:r>
        <w:instrText>effortless</w:instrText>
      </w:r>
      <w:r w:rsidRPr="003C05AB">
        <w:rPr>
          <w:lang w:val="bg-BG"/>
          <w:rPrChange w:id="377" w:author="National STEM Center" w:date="2025-03-19T20:30:00Z" w16du:dateUtc="2025-03-19T18:30:00Z">
            <w:rPr/>
          </w:rPrChange>
        </w:rPr>
        <w:instrText>-</w:instrText>
      </w:r>
      <w:r>
        <w:instrText>programming</w:instrText>
      </w:r>
      <w:r w:rsidRPr="003C05AB">
        <w:rPr>
          <w:lang w:val="bg-BG"/>
          <w:rPrChange w:id="378" w:author="National STEM Center" w:date="2025-03-19T20:30:00Z" w16du:dateUtc="2025-03-19T18:30:00Z">
            <w:rPr/>
          </w:rPrChange>
        </w:rPr>
        <w:instrText>/</w:instrText>
      </w:r>
      <w:r>
        <w:instrText>the</w:instrText>
      </w:r>
      <w:r w:rsidRPr="003C05AB">
        <w:rPr>
          <w:lang w:val="bg-BG"/>
          <w:rPrChange w:id="379" w:author="National STEM Center" w:date="2025-03-19T20:30:00Z" w16du:dateUtc="2025-03-19T18:30:00Z">
            <w:rPr/>
          </w:rPrChange>
        </w:rPr>
        <w:instrText>-</w:instrText>
      </w:r>
      <w:r>
        <w:instrText>missing</w:instrText>
      </w:r>
      <w:r w:rsidRPr="003C05AB">
        <w:rPr>
          <w:lang w:val="bg-BG"/>
          <w:rPrChange w:id="380" w:author="National STEM Center" w:date="2025-03-19T20:30:00Z" w16du:dateUtc="2025-03-19T18:30:00Z">
            <w:rPr/>
          </w:rPrChange>
        </w:rPr>
        <w:instrText>-</w:instrText>
      </w:r>
      <w:r>
        <w:instrText>introduction</w:instrText>
      </w:r>
      <w:r w:rsidRPr="003C05AB">
        <w:rPr>
          <w:lang w:val="bg-BG"/>
          <w:rPrChange w:id="381" w:author="National STEM Center" w:date="2025-03-19T20:30:00Z" w16du:dateUtc="2025-03-19T18:30:00Z">
            <w:rPr/>
          </w:rPrChange>
        </w:rPr>
        <w:instrText>-</w:instrText>
      </w:r>
      <w:r>
        <w:instrText>to</w:instrText>
      </w:r>
      <w:r w:rsidRPr="003C05AB">
        <w:rPr>
          <w:lang w:val="bg-BG"/>
          <w:rPrChange w:id="382" w:author="National STEM Center" w:date="2025-03-19T20:30:00Z" w16du:dateUtc="2025-03-19T18:30:00Z">
            <w:rPr/>
          </w:rPrChange>
        </w:rPr>
        <w:instrText>-</w:instrText>
      </w:r>
      <w:r>
        <w:instrText>calculus</w:instrText>
      </w:r>
      <w:r w:rsidRPr="003C05AB">
        <w:rPr>
          <w:lang w:val="bg-BG"/>
          <w:rPrChange w:id="383" w:author="National STEM Center" w:date="2025-03-19T20:30:00Z" w16du:dateUtc="2025-03-19T18:30:00Z">
            <w:rPr/>
          </w:rPrChange>
        </w:rPr>
        <w:instrText>-</w:instrText>
      </w:r>
      <w:r>
        <w:instrText>for</w:instrText>
      </w:r>
      <w:r w:rsidRPr="003C05AB">
        <w:rPr>
          <w:lang w:val="bg-BG"/>
          <w:rPrChange w:id="384" w:author="National STEM Center" w:date="2025-03-19T20:30:00Z" w16du:dateUtc="2025-03-19T18:30:00Z">
            <w:rPr/>
          </w:rPrChange>
        </w:rPr>
        <w:instrText>-</w:instrText>
      </w:r>
      <w:r>
        <w:instrText>ai</w:instrText>
      </w:r>
      <w:r w:rsidRPr="003C05AB">
        <w:rPr>
          <w:lang w:val="bg-BG"/>
          <w:rPrChange w:id="385" w:author="National STEM Center" w:date="2025-03-19T20:30:00Z" w16du:dateUtc="2025-03-19T18:30:00Z">
            <w:rPr/>
          </w:rPrChange>
        </w:rPr>
        <w:instrText>-3</w:instrText>
      </w:r>
      <w:r>
        <w:instrText>d</w:instrText>
      </w:r>
      <w:r w:rsidRPr="003C05AB">
        <w:rPr>
          <w:lang w:val="bg-BG"/>
          <w:rPrChange w:id="386" w:author="National STEM Center" w:date="2025-03-19T20:30:00Z" w16du:dateUtc="2025-03-19T18:30:00Z">
            <w:rPr/>
          </w:rPrChange>
        </w:rPr>
        <w:instrText>5</w:instrText>
      </w:r>
      <w:r>
        <w:instrText>e</w:instrText>
      </w:r>
      <w:r w:rsidRPr="003C05AB">
        <w:rPr>
          <w:lang w:val="bg-BG"/>
          <w:rPrChange w:id="387" w:author="National STEM Center" w:date="2025-03-19T20:30:00Z" w16du:dateUtc="2025-03-19T18:30:00Z">
            <w:rPr/>
          </w:rPrChange>
        </w:rPr>
        <w:instrText>8</w:instrText>
      </w:r>
      <w:r>
        <w:instrText>df</w:instrText>
      </w:r>
      <w:r w:rsidRPr="003C05AB">
        <w:rPr>
          <w:lang w:val="bg-BG"/>
          <w:rPrChange w:id="388" w:author="National STEM Center" w:date="2025-03-19T20:30:00Z" w16du:dateUtc="2025-03-19T18:30:00Z">
            <w:rPr/>
          </w:rPrChange>
        </w:rPr>
        <w:instrText>6</w:instrText>
      </w:r>
      <w:r>
        <w:instrText>efa</w:instrText>
      </w:r>
      <w:r w:rsidRPr="003C05AB">
        <w:rPr>
          <w:lang w:val="bg-BG"/>
          <w:rPrChange w:id="389" w:author="National STEM Center" w:date="2025-03-19T20:30:00Z" w16du:dateUtc="2025-03-19T18:30:00Z">
            <w:rPr/>
          </w:rPrChange>
        </w:rPr>
        <w:instrText>3"</w:instrText>
      </w:r>
      <w:r>
        <w:fldChar w:fldCharType="separate"/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0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://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medium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1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.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com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2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/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effortless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3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programming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4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/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the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5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missing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6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introduction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7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to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8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calculus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399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for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0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ai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1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-3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d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2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5</w:t>
      </w:r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e</w:t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3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8</w:t>
      </w:r>
      <w:proofErr w:type="spellStart"/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df</w:t>
      </w:r>
      <w:proofErr w:type="spellEnd"/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4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6</w:t>
      </w:r>
      <w:proofErr w:type="spellStart"/>
      <w:r w:rsidRPr="00A369D7">
        <w:rPr>
          <w:rStyle w:val="Hyperlink"/>
          <w:rFonts w:ascii="Calibri" w:hAnsi="Calibri" w:cs="Calibri"/>
          <w:i/>
          <w:iCs/>
          <w:sz w:val="18"/>
          <w:szCs w:val="18"/>
        </w:rPr>
        <w:t>efa</w:t>
      </w:r>
      <w:proofErr w:type="spellEnd"/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5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>3</w:t>
      </w:r>
      <w:r>
        <w:fldChar w:fldCharType="end"/>
      </w:r>
      <w:r w:rsidRPr="003C05AB">
        <w:rPr>
          <w:rStyle w:val="Hyperlink"/>
          <w:rFonts w:ascii="Calibri" w:hAnsi="Calibri" w:cs="Calibri"/>
          <w:i/>
          <w:iCs/>
          <w:sz w:val="18"/>
          <w:szCs w:val="18"/>
          <w:lang w:val="bg-BG"/>
          <w:rPrChange w:id="406" w:author="National STEM Center" w:date="2025-03-19T20:30:00Z" w16du:dateUtc="2025-03-19T18:30:00Z">
            <w:rPr>
              <w:rStyle w:val="Hyperlink"/>
              <w:rFonts w:ascii="Calibri" w:hAnsi="Calibri" w:cs="Calibri"/>
              <w:i/>
              <w:iCs/>
              <w:sz w:val="18"/>
              <w:szCs w:val="18"/>
            </w:rPr>
          </w:rPrChange>
        </w:rPr>
        <w:t xml:space="preserve"> </w:t>
      </w:r>
    </w:p>
    <w:p w14:paraId="31044B01" w14:textId="1BFA5AA3" w:rsidR="00ED14B2" w:rsidRDefault="00ED14B2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ED14B2">
        <w:rPr>
          <w:rFonts w:ascii="Times New Roman" w:eastAsia="Courier New" w:hAnsi="Times New Roman" w:cs="Times New Roman"/>
          <w:sz w:val="24"/>
          <w:szCs w:val="24"/>
          <w:lang w:val="bg-BG"/>
        </w:rPr>
        <w:t>НАЙ-ДОБРИТЕ книги за изкуствен интелект</w:t>
      </w:r>
      <w:r w:rsidR="005B0666" w:rsidRPr="003C05AB">
        <w:rPr>
          <w:rFonts w:ascii="Times New Roman" w:eastAsia="Courier New" w:hAnsi="Times New Roman" w:cs="Times New Roman"/>
          <w:sz w:val="24"/>
          <w:szCs w:val="24"/>
          <w:lang w:val="bg-BG"/>
          <w:rPrChange w:id="407" w:author="National STEM Center" w:date="2025-03-19T20:30:00Z" w16du:dateUtc="2025-03-19T18:30:00Z">
            <w:rPr>
              <w:rFonts w:ascii="Times New Roman" w:eastAsia="Courier New" w:hAnsi="Times New Roman" w:cs="Times New Roman"/>
              <w:sz w:val="24"/>
              <w:szCs w:val="24"/>
            </w:rPr>
          </w:rPrChange>
        </w:rPr>
        <w:t>:</w:t>
      </w:r>
    </w:p>
    <w:p w14:paraId="17E18044" w14:textId="76E46C41" w:rsidR="00ED14B2" w:rsidRPr="003C05AB" w:rsidRDefault="00ED14B2" w:rsidP="00ED14B2">
      <w:pPr>
        <w:spacing w:after="0" w:line="240" w:lineRule="auto"/>
        <w:ind w:left="927"/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08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</w:pPr>
      <w:r>
        <w:fldChar w:fldCharType="begin"/>
      </w:r>
      <w:r>
        <w:instrText>HYPERLINK</w:instrText>
      </w:r>
      <w:r w:rsidRPr="003C05AB">
        <w:rPr>
          <w:lang w:val="bg-BG"/>
          <w:rPrChange w:id="409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410" w:author="National STEM Center" w:date="2025-03-19T20:30:00Z" w16du:dateUtc="2025-03-19T18:30:00Z">
            <w:rPr/>
          </w:rPrChange>
        </w:rPr>
        <w:instrText>://</w:instrText>
      </w:r>
      <w:r>
        <w:instrText>www</w:instrText>
      </w:r>
      <w:r w:rsidRPr="003C05AB">
        <w:rPr>
          <w:lang w:val="bg-BG"/>
          <w:rPrChange w:id="411" w:author="National STEM Center" w:date="2025-03-19T20:30:00Z" w16du:dateUtc="2025-03-19T18:30:00Z">
            <w:rPr/>
          </w:rPrChange>
        </w:rPr>
        <w:instrText>.</w:instrText>
      </w:r>
      <w:r>
        <w:instrText>guru</w:instrText>
      </w:r>
      <w:r w:rsidRPr="003C05AB">
        <w:rPr>
          <w:lang w:val="bg-BG"/>
          <w:rPrChange w:id="412" w:author="National STEM Center" w:date="2025-03-19T20:30:00Z" w16du:dateUtc="2025-03-19T18:30:00Z">
            <w:rPr/>
          </w:rPrChange>
        </w:rPr>
        <w:instrText>99.</w:instrText>
      </w:r>
      <w:r>
        <w:instrText>com</w:instrText>
      </w:r>
      <w:r w:rsidRPr="003C05AB">
        <w:rPr>
          <w:lang w:val="bg-BG"/>
          <w:rPrChange w:id="413" w:author="National STEM Center" w:date="2025-03-19T20:30:00Z" w16du:dateUtc="2025-03-19T18:30:00Z">
            <w:rPr/>
          </w:rPrChange>
        </w:rPr>
        <w:instrText>/</w:instrText>
      </w:r>
      <w:r>
        <w:instrText>bg</w:instrText>
      </w:r>
      <w:r w:rsidRPr="003C05AB">
        <w:rPr>
          <w:lang w:val="bg-BG"/>
          <w:rPrChange w:id="414" w:author="National STEM Center" w:date="2025-03-19T20:30:00Z" w16du:dateUtc="2025-03-19T18:30:00Z">
            <w:rPr/>
          </w:rPrChange>
        </w:rPr>
        <w:instrText>/</w:instrText>
      </w:r>
      <w:r>
        <w:instrText>ai</w:instrText>
      </w:r>
      <w:r w:rsidRPr="003C05AB">
        <w:rPr>
          <w:lang w:val="bg-BG"/>
          <w:rPrChange w:id="415" w:author="National STEM Center" w:date="2025-03-19T20:30:00Z" w16du:dateUtc="2025-03-19T18:30:00Z">
            <w:rPr/>
          </w:rPrChange>
        </w:rPr>
        <w:instrText>-</w:instrText>
      </w:r>
      <w:r>
        <w:instrText>machine</w:instrText>
      </w:r>
      <w:r w:rsidRPr="003C05AB">
        <w:rPr>
          <w:lang w:val="bg-BG"/>
          <w:rPrChange w:id="416" w:author="National STEM Center" w:date="2025-03-19T20:30:00Z" w16du:dateUtc="2025-03-19T18:30:00Z">
            <w:rPr/>
          </w:rPrChange>
        </w:rPr>
        <w:instrText>-</w:instrText>
      </w:r>
      <w:r>
        <w:instrText>learning</w:instrText>
      </w:r>
      <w:r w:rsidRPr="003C05AB">
        <w:rPr>
          <w:lang w:val="bg-BG"/>
          <w:rPrChange w:id="417" w:author="National STEM Center" w:date="2025-03-19T20:30:00Z" w16du:dateUtc="2025-03-19T18:30:00Z">
            <w:rPr/>
          </w:rPrChange>
        </w:rPr>
        <w:instrText>-</w:instrText>
      </w:r>
      <w:r>
        <w:instrText>books</w:instrText>
      </w:r>
      <w:r w:rsidRPr="003C05AB">
        <w:rPr>
          <w:lang w:val="bg-BG"/>
          <w:rPrChange w:id="418" w:author="National STEM Center" w:date="2025-03-19T20:30:00Z" w16du:dateUtc="2025-03-19T18:30:00Z">
            <w:rPr/>
          </w:rPrChange>
        </w:rPr>
        <w:instrText>.</w:instrText>
      </w:r>
      <w:r>
        <w:instrText>html</w:instrText>
      </w:r>
      <w:r w:rsidRPr="003C05AB">
        <w:rPr>
          <w:lang w:val="bg-BG"/>
          <w:rPrChange w:id="419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0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://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www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1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guru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2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99.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com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3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/</w:t>
      </w:r>
      <w:proofErr w:type="spellStart"/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bg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4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/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ai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5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-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machine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6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-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learning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7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-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books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8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html</w:t>
      </w:r>
      <w:r>
        <w:fldChar w:fldCharType="end"/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29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 xml:space="preserve"> </w:t>
      </w:r>
    </w:p>
    <w:p w14:paraId="6C455836" w14:textId="39CC6B92" w:rsidR="00584DFB" w:rsidRPr="00527EC3" w:rsidRDefault="00584DFB" w:rsidP="00813CCB">
      <w:pPr>
        <w:numPr>
          <w:ilvl w:val="0"/>
          <w:numId w:val="8"/>
        </w:numPr>
        <w:spacing w:after="0" w:line="240" w:lineRule="auto"/>
        <w:rPr>
          <w:rStyle w:val="Hyperlink"/>
          <w:rFonts w:ascii="Times New Roman" w:eastAsia="Courier New" w:hAnsi="Times New Roman" w:cs="Times New Roman"/>
          <w:color w:val="auto"/>
          <w:sz w:val="24"/>
          <w:szCs w:val="24"/>
          <w:u w:val="none"/>
          <w:lang w:val="bg-BG"/>
        </w:rPr>
      </w:pPr>
      <w:r w:rsidRPr="00584DF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Безплатен онлайн курс на български език - „Elements of AI“ </w:t>
      </w:r>
      <w:r w:rsidR="005E638A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- </w:t>
      </w:r>
      <w:r w:rsidRPr="00584DF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за начинаещи! </w:t>
      </w:r>
      <w:r>
        <w:fldChar w:fldCharType="begin"/>
      </w:r>
      <w:r>
        <w:instrText>HYPERLINK</w:instrText>
      </w:r>
      <w:r w:rsidRPr="003C05AB">
        <w:rPr>
          <w:lang w:val="bg-BG"/>
          <w:rPrChange w:id="430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431" w:author="National STEM Center" w:date="2025-03-19T20:30:00Z" w16du:dateUtc="2025-03-19T18:30:00Z">
            <w:rPr/>
          </w:rPrChange>
        </w:rPr>
        <w:instrText>://</w:instrText>
      </w:r>
      <w:r>
        <w:instrText>course</w:instrText>
      </w:r>
      <w:r w:rsidRPr="003C05AB">
        <w:rPr>
          <w:lang w:val="bg-BG"/>
          <w:rPrChange w:id="432" w:author="National STEM Center" w:date="2025-03-19T20:30:00Z" w16du:dateUtc="2025-03-19T18:30:00Z">
            <w:rPr/>
          </w:rPrChange>
        </w:rPr>
        <w:instrText>.</w:instrText>
      </w:r>
      <w:r>
        <w:instrText>elementsofai</w:instrText>
      </w:r>
      <w:r w:rsidRPr="003C05AB">
        <w:rPr>
          <w:lang w:val="bg-BG"/>
          <w:rPrChange w:id="433" w:author="National STEM Center" w:date="2025-03-19T20:30:00Z" w16du:dateUtc="2025-03-19T18:30:00Z">
            <w:rPr/>
          </w:rPrChange>
        </w:rPr>
        <w:instrText>.</w:instrText>
      </w:r>
      <w:r>
        <w:instrText>com</w:instrText>
      </w:r>
      <w:r w:rsidRPr="003C05AB">
        <w:rPr>
          <w:lang w:val="bg-BG"/>
          <w:rPrChange w:id="434" w:author="National STEM Center" w:date="2025-03-19T20:30:00Z" w16du:dateUtc="2025-03-19T18:30:00Z">
            <w:rPr/>
          </w:rPrChange>
        </w:rPr>
        <w:instrText>/</w:instrText>
      </w:r>
      <w:r>
        <w:instrText>bg</w:instrText>
      </w:r>
      <w:r w:rsidRPr="003C05AB">
        <w:rPr>
          <w:lang w:val="bg-BG"/>
          <w:rPrChange w:id="435" w:author="National STEM Center" w:date="2025-03-19T20:30:00Z" w16du:dateUtc="2025-03-19T18:30:00Z">
            <w:rPr/>
          </w:rPrChange>
        </w:rPr>
        <w:instrText>/"</w:instrText>
      </w:r>
      <w:r>
        <w:fldChar w:fldCharType="separate"/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https://course.elementsofai.com/bg/</w:t>
      </w:r>
      <w:r>
        <w:fldChar w:fldCharType="end"/>
      </w:r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012414AF" w14:textId="74B4C39B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>Create machine learning app with no code (using Teachable Machine)</w:t>
      </w:r>
      <w:r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</w:p>
    <w:p w14:paraId="603A30D3" w14:textId="77777777" w:rsidR="00527EC3" w:rsidRPr="003C05AB" w:rsidRDefault="00527EC3" w:rsidP="00527EC3">
      <w:pPr>
        <w:spacing w:after="0" w:line="240" w:lineRule="auto"/>
        <w:ind w:left="927"/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36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</w:pP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37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://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www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38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youtube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39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com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0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watch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1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?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v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2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=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m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3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-7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4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8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HO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5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4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EBc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6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 xml:space="preserve"> </w:t>
      </w:r>
    </w:p>
    <w:p w14:paraId="336FF1C9" w14:textId="77777777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>Deep Learning 101: Tensorflow Playground</w:t>
      </w:r>
    </w:p>
    <w:p w14:paraId="689B76DF" w14:textId="77777777" w:rsidR="00527EC3" w:rsidRPr="003C05AB" w:rsidRDefault="00527EC3" w:rsidP="00527EC3">
      <w:pPr>
        <w:spacing w:after="0" w:line="240" w:lineRule="auto"/>
        <w:ind w:left="927"/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7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</w:pP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8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://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www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49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youtube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0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com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1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watch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2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?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v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3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=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ZNrmS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4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6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q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5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_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Zp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6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 xml:space="preserve">4 </w:t>
      </w:r>
    </w:p>
    <w:p w14:paraId="2F2C3476" w14:textId="77777777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>Deep Learning Lecture 3: Hands-On in the Playground</w:t>
      </w:r>
    </w:p>
    <w:p w14:paraId="4DE5587A" w14:textId="77777777" w:rsidR="00527EC3" w:rsidRPr="003C05AB" w:rsidRDefault="00527EC3" w:rsidP="00527EC3">
      <w:pPr>
        <w:spacing w:after="0" w:line="240" w:lineRule="auto"/>
        <w:ind w:left="927"/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7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</w:pP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8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://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www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59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youtube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0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com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1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watch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2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?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v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3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=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ru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4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9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dXF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5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04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iSE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6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 xml:space="preserve"> </w:t>
      </w:r>
    </w:p>
    <w:p w14:paraId="72801057" w14:textId="77777777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TensorFlow Tutorial For Beginners | Deep Learning with Python  </w:t>
      </w:r>
    </w:p>
    <w:p w14:paraId="35FFD982" w14:textId="77777777" w:rsidR="00527EC3" w:rsidRPr="003C05AB" w:rsidRDefault="00527EC3" w:rsidP="00527EC3">
      <w:pPr>
        <w:spacing w:after="0" w:line="240" w:lineRule="auto"/>
        <w:ind w:left="927"/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7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</w:pP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8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://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www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69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youtube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0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.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com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1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/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watch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2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?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v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3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=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Jmrn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4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8</w:t>
      </w:r>
      <w:proofErr w:type="spellStart"/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ukp</w:t>
      </w:r>
      <w:proofErr w:type="spellEnd"/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5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>8</w:t>
      </w:r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b</w:t>
      </w:r>
      <w:r w:rsidRPr="003C05AB">
        <w:rPr>
          <w:rStyle w:val="Hyperlink"/>
          <w:rFonts w:ascii="Calibri" w:eastAsia="Times New Roman" w:hAnsi="Calibri" w:cs="Calibri"/>
          <w:i/>
          <w:iCs/>
          <w:sz w:val="18"/>
          <w:szCs w:val="18"/>
          <w:lang w:val="bg-BG"/>
          <w:rPrChange w:id="476" w:author="National STEM Center" w:date="2025-03-19T20:30:00Z" w16du:dateUtc="2025-03-19T18:30:00Z">
            <w:rPr>
              <w:rStyle w:val="Hyperlink"/>
              <w:rFonts w:ascii="Calibri" w:eastAsia="Times New Roman" w:hAnsi="Calibri" w:cs="Calibri"/>
              <w:i/>
              <w:iCs/>
              <w:sz w:val="18"/>
              <w:szCs w:val="18"/>
            </w:rPr>
          </w:rPrChange>
        </w:rPr>
        <w:t xml:space="preserve">8 </w:t>
      </w:r>
    </w:p>
    <w:p w14:paraId="33482C77" w14:textId="381C697B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hyperlink r:id="rId10" w:history="1">
        <w:r w:rsidRPr="007D3BA9">
          <w:rPr>
            <w:rStyle w:val="Hyperlink"/>
            <w:rFonts w:ascii="Times New Roman" w:eastAsia="Courier New" w:hAnsi="Times New Roman" w:cs="Times New Roman"/>
            <w:sz w:val="24"/>
            <w:szCs w:val="24"/>
            <w:lang w:val="bg-BG"/>
          </w:rPr>
          <w:t>http://ros.org</w:t>
        </w:r>
      </w:hyperlink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</w:p>
    <w:p w14:paraId="72DE9BB5" w14:textId="28B63142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>
        <w:fldChar w:fldCharType="begin"/>
      </w:r>
      <w:r>
        <w:instrText>HYPERLINK</w:instrText>
      </w:r>
      <w:r w:rsidRPr="003C05AB">
        <w:rPr>
          <w:lang w:val="bg-BG"/>
          <w:rPrChange w:id="477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478" w:author="National STEM Center" w:date="2025-03-19T20:30:00Z" w16du:dateUtc="2025-03-19T18:30:00Z">
            <w:rPr/>
          </w:rPrChange>
        </w:rPr>
        <w:instrText>://</w:instrText>
      </w:r>
      <w:r>
        <w:instrText>en</w:instrText>
      </w:r>
      <w:r w:rsidRPr="003C05AB">
        <w:rPr>
          <w:lang w:val="bg-BG"/>
          <w:rPrChange w:id="479" w:author="National STEM Center" w:date="2025-03-19T20:30:00Z" w16du:dateUtc="2025-03-19T18:30:00Z">
            <w:rPr/>
          </w:rPrChange>
        </w:rPr>
        <w:instrText>.</w:instrText>
      </w:r>
      <w:r>
        <w:instrText>wikipedia</w:instrText>
      </w:r>
      <w:r w:rsidRPr="003C05AB">
        <w:rPr>
          <w:lang w:val="bg-BG"/>
          <w:rPrChange w:id="480" w:author="National STEM Center" w:date="2025-03-19T20:30:00Z" w16du:dateUtc="2025-03-19T18:30:00Z">
            <w:rPr/>
          </w:rPrChange>
        </w:rPr>
        <w:instrText>.</w:instrText>
      </w:r>
      <w:r>
        <w:instrText>org</w:instrText>
      </w:r>
      <w:r w:rsidRPr="003C05AB">
        <w:rPr>
          <w:lang w:val="bg-BG"/>
          <w:rPrChange w:id="481" w:author="National STEM Center" w:date="2025-03-19T20:30:00Z" w16du:dateUtc="2025-03-19T18:30:00Z">
            <w:rPr/>
          </w:rPrChange>
        </w:rPr>
        <w:instrText>/</w:instrText>
      </w:r>
      <w:r>
        <w:instrText>wiki</w:instrText>
      </w:r>
      <w:r w:rsidRPr="003C05AB">
        <w:rPr>
          <w:lang w:val="bg-BG"/>
          <w:rPrChange w:id="482" w:author="National STEM Center" w:date="2025-03-19T20:30:00Z" w16du:dateUtc="2025-03-19T18:30:00Z">
            <w:rPr/>
          </w:rPrChange>
        </w:rPr>
        <w:instrText>/</w:instrText>
      </w:r>
      <w:r>
        <w:instrText>Robotics</w:instrText>
      </w:r>
      <w:r w:rsidRPr="003C05AB">
        <w:rPr>
          <w:lang w:val="bg-BG"/>
          <w:rPrChange w:id="483" w:author="National STEM Center" w:date="2025-03-19T20:30:00Z" w16du:dateUtc="2025-03-19T18:30:00Z">
            <w:rPr/>
          </w:rPrChange>
        </w:rPr>
        <w:instrText>"</w:instrText>
      </w:r>
      <w:r>
        <w:fldChar w:fldCharType="separate"/>
      </w:r>
      <w:r w:rsidRPr="007D3BA9">
        <w:rPr>
          <w:rStyle w:val="Hyperlink"/>
          <w:rFonts w:ascii="Times New Roman" w:eastAsia="Courier New" w:hAnsi="Times New Roman" w:cs="Times New Roman"/>
          <w:sz w:val="24"/>
          <w:szCs w:val="24"/>
          <w:lang w:val="bg-BG"/>
        </w:rPr>
        <w:t>https://en.wikipedia.org/wiki/Robotics</w:t>
      </w:r>
      <w:r>
        <w:fldChar w:fldCharType="end"/>
      </w:r>
      <w:r w:rsidRPr="003C05AB">
        <w:rPr>
          <w:rFonts w:ascii="Times New Roman" w:eastAsia="Courier New" w:hAnsi="Times New Roman" w:cs="Times New Roman"/>
          <w:sz w:val="24"/>
          <w:szCs w:val="24"/>
          <w:lang w:val="bg-BG"/>
          <w:rPrChange w:id="484" w:author="National STEM Center" w:date="2025-03-19T20:30:00Z" w16du:dateUtc="2025-03-19T18:30:00Z">
            <w:rPr>
              <w:rFonts w:ascii="Times New Roman" w:eastAsia="Courier New" w:hAnsi="Times New Roman" w:cs="Times New Roman"/>
              <w:sz w:val="24"/>
              <w:szCs w:val="24"/>
            </w:rPr>
          </w:rPrChange>
        </w:rPr>
        <w:t xml:space="preserve"> </w:t>
      </w:r>
    </w:p>
    <w:p w14:paraId="61085DB9" w14:textId="0114EC6F" w:rsidR="00527EC3" w:rsidRP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hyperlink r:id="rId11" w:history="1">
        <w:r w:rsidRPr="007D3BA9">
          <w:rPr>
            <w:rStyle w:val="Hyperlink"/>
            <w:rFonts w:ascii="Times New Roman" w:eastAsia="Courier New" w:hAnsi="Times New Roman" w:cs="Times New Roman"/>
            <w:sz w:val="24"/>
            <w:szCs w:val="24"/>
            <w:lang w:val="bg-BG"/>
          </w:rPr>
          <w:t>https://www.arduino.cc/</w:t>
        </w:r>
      </w:hyperlink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2FB4AE91" w14:textId="27917A8A" w:rsidR="00527EC3" w:rsidRDefault="00527EC3" w:rsidP="00527EC3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>
        <w:fldChar w:fldCharType="begin"/>
      </w:r>
      <w:r>
        <w:instrText>HYPERLINK</w:instrText>
      </w:r>
      <w:r w:rsidRPr="003C05AB">
        <w:rPr>
          <w:lang w:val="bg-BG"/>
          <w:rPrChange w:id="485" w:author="National STEM Center" w:date="2025-03-19T20:30:00Z" w16du:dateUtc="2025-03-19T18:30:00Z">
            <w:rPr/>
          </w:rPrChange>
        </w:rPr>
        <w:instrText xml:space="preserve"> "</w:instrText>
      </w:r>
      <w:r>
        <w:instrText>https</w:instrText>
      </w:r>
      <w:r w:rsidRPr="003C05AB">
        <w:rPr>
          <w:lang w:val="bg-BG"/>
          <w:rPrChange w:id="486" w:author="National STEM Center" w:date="2025-03-19T20:30:00Z" w16du:dateUtc="2025-03-19T18:30:00Z">
            <w:rPr/>
          </w:rPrChange>
        </w:rPr>
        <w:instrText>://</w:instrText>
      </w:r>
      <w:r>
        <w:instrText>en</w:instrText>
      </w:r>
      <w:r w:rsidRPr="003C05AB">
        <w:rPr>
          <w:lang w:val="bg-BG"/>
          <w:rPrChange w:id="487" w:author="National STEM Center" w:date="2025-03-19T20:30:00Z" w16du:dateUtc="2025-03-19T18:30:00Z">
            <w:rPr/>
          </w:rPrChange>
        </w:rPr>
        <w:instrText>.</w:instrText>
      </w:r>
      <w:r>
        <w:instrText>wikipedia</w:instrText>
      </w:r>
      <w:r w:rsidRPr="003C05AB">
        <w:rPr>
          <w:lang w:val="bg-BG"/>
          <w:rPrChange w:id="488" w:author="National STEM Center" w:date="2025-03-19T20:30:00Z" w16du:dateUtc="2025-03-19T18:30:00Z">
            <w:rPr/>
          </w:rPrChange>
        </w:rPr>
        <w:instrText>.</w:instrText>
      </w:r>
      <w:r>
        <w:instrText>org</w:instrText>
      </w:r>
      <w:r w:rsidRPr="003C05AB">
        <w:rPr>
          <w:lang w:val="bg-BG"/>
          <w:rPrChange w:id="489" w:author="National STEM Center" w:date="2025-03-19T20:30:00Z" w16du:dateUtc="2025-03-19T18:30:00Z">
            <w:rPr/>
          </w:rPrChange>
        </w:rPr>
        <w:instrText>/</w:instrText>
      </w:r>
      <w:r>
        <w:instrText>wiki</w:instrText>
      </w:r>
      <w:r w:rsidRPr="003C05AB">
        <w:rPr>
          <w:lang w:val="bg-BG"/>
          <w:rPrChange w:id="490" w:author="National STEM Center" w:date="2025-03-19T20:30:00Z" w16du:dateUtc="2025-03-19T18:30:00Z">
            <w:rPr/>
          </w:rPrChange>
        </w:rPr>
        <w:instrText>/</w:instrText>
      </w:r>
      <w:r>
        <w:instrText>ESP</w:instrText>
      </w:r>
      <w:r w:rsidRPr="003C05AB">
        <w:rPr>
          <w:lang w:val="bg-BG"/>
          <w:rPrChange w:id="491" w:author="National STEM Center" w:date="2025-03-19T20:30:00Z" w16du:dateUtc="2025-03-19T18:30:00Z">
            <w:rPr/>
          </w:rPrChange>
        </w:rPr>
        <w:instrText>32"</w:instrText>
      </w:r>
      <w:r>
        <w:fldChar w:fldCharType="separate"/>
      </w:r>
      <w:r w:rsidRPr="007D3BA9">
        <w:rPr>
          <w:rStyle w:val="Hyperlink"/>
          <w:rFonts w:ascii="Times New Roman" w:eastAsia="Courier New" w:hAnsi="Times New Roman" w:cs="Times New Roman"/>
          <w:sz w:val="24"/>
          <w:szCs w:val="24"/>
          <w:lang w:val="bg-BG"/>
        </w:rPr>
        <w:t>https://en.wikipedia.org/wiki/ESP32</w:t>
      </w:r>
      <w:r>
        <w:fldChar w:fldCharType="end"/>
      </w:r>
      <w:r w:rsidRPr="003C05AB">
        <w:rPr>
          <w:rFonts w:ascii="Times New Roman" w:eastAsia="Courier New" w:hAnsi="Times New Roman" w:cs="Times New Roman"/>
          <w:sz w:val="24"/>
          <w:szCs w:val="24"/>
          <w:lang w:val="bg-BG"/>
          <w:rPrChange w:id="492" w:author="National STEM Center" w:date="2025-03-19T20:30:00Z" w16du:dateUtc="2025-03-19T18:30:00Z">
            <w:rPr>
              <w:rFonts w:ascii="Times New Roman" w:eastAsia="Courier New" w:hAnsi="Times New Roman" w:cs="Times New Roman"/>
              <w:sz w:val="24"/>
              <w:szCs w:val="24"/>
            </w:rPr>
          </w:rPrChange>
        </w:rPr>
        <w:t xml:space="preserve"> </w:t>
      </w:r>
    </w:p>
    <w:p w14:paraId="60758F43" w14:textId="3DB7FBCB" w:rsidR="00CE31BC" w:rsidRPr="00527EC3" w:rsidRDefault="00CE31BC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CE31BC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HuskyLens </w:t>
      </w:r>
      <w:r w:rsidR="005B0666">
        <w:rPr>
          <w:rFonts w:ascii="Times New Roman" w:eastAsia="Courier New" w:hAnsi="Times New Roman" w:cs="Times New Roman"/>
          <w:sz w:val="24"/>
          <w:szCs w:val="24"/>
        </w:rPr>
        <w:t>-</w:t>
      </w:r>
      <w:r w:rsidRPr="00CE31BC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an easy-to-use AI machine vision sensor</w:t>
      </w:r>
      <w:r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  <w:r w:rsidR="00527EC3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  <w:hyperlink r:id="rId12" w:anchor=":~:text=HuskyLens%20is%20an%20easy%2Dto,tag%20recognition%20and%20object%20classification" w:history="1">
        <w:r w:rsidRPr="00527EC3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https://wiki.dfrobot.com/HUSKYLENS_V1.0_SKU_SEN0305_SEN0336#:~:text=HuskyLens%20is%20an%20easy%2Dto,tag%20recognition%20and%20object%20classification</w:t>
        </w:r>
      </w:hyperlink>
      <w:r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.</w:t>
      </w:r>
      <w:r w:rsidR="00527EC3" w:rsidRPr="00527EC3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</w:p>
    <w:p w14:paraId="10CE30A6" w14:textId="47D8BA72" w:rsidR="00D949E8" w:rsidRPr="00527EC3" w:rsidRDefault="00D949E8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NAO robot </w:t>
      </w:r>
      <w:hyperlink r:id="rId13" w:anchor="article" w:history="1">
        <w:r w:rsidRPr="00527EC3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https://www.aldebaran.com/en/support/nao-6/1-meet-nao#article</w:t>
        </w:r>
      </w:hyperlink>
      <w:r w:rsidRPr="00527EC3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</w:p>
    <w:p w14:paraId="228EA770" w14:textId="5EF0137C" w:rsidR="00D949E8" w:rsidRPr="00584DFB" w:rsidRDefault="00D949E8" w:rsidP="00813CCB">
      <w:pPr>
        <w:numPr>
          <w:ilvl w:val="0"/>
          <w:numId w:val="8"/>
        </w:numPr>
        <w:spacing w:after="0" w:line="240" w:lineRule="auto"/>
        <w:rPr>
          <w:rStyle w:val="Hyperlink"/>
          <w:rFonts w:ascii="Calibri" w:eastAsia="Times New Roman" w:hAnsi="Calibri" w:cs="Calibri"/>
          <w:i/>
          <w:iCs/>
          <w:sz w:val="18"/>
          <w:szCs w:val="18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lastRenderedPageBreak/>
        <w:t xml:space="preserve">NAO User guide </w:t>
      </w:r>
      <w:hyperlink r:id="rId14" w:history="1">
        <w:r w:rsidRPr="00527EC3">
          <w:rPr>
            <w:rFonts w:ascii="Times New Roman" w:eastAsia="Courier New" w:hAnsi="Times New Roman" w:cs="Times New Roman"/>
            <w:sz w:val="24"/>
            <w:szCs w:val="24"/>
            <w:lang w:val="bg-BG"/>
          </w:rPr>
          <w:t>https://www.cs.cmu.edu/~cga/nao/doc/user-guide.pdf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7CDF7027" w14:textId="62146642" w:rsidR="00D949E8" w:rsidRPr="004125CB" w:rsidRDefault="00D949E8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NAO 6 Learn It </w:t>
      </w:r>
      <w:hyperlink r:id="rId15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https://www.eduporium.com/media/wysiwyg/PDF/The_Basics_LearnIt_NAO__EN.pdf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038D546C" w14:textId="6B203D8A" w:rsidR="00D949E8" w:rsidRPr="004125CB" w:rsidRDefault="00D949E8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NAO 6 Do It </w:t>
      </w:r>
      <w:hyperlink r:id="rId16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https://www.eduporium.com/media/wysiwyg/PDF/Creative_Projects_NAO_EN.pdf</w:t>
        </w:r>
      </w:hyperlink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</w:p>
    <w:p w14:paraId="49E02568" w14:textId="3F9AC1E4" w:rsidR="00C20816" w:rsidRPr="00584DFB" w:rsidRDefault="00C20816" w:rsidP="00813CCB">
      <w:pPr>
        <w:numPr>
          <w:ilvl w:val="0"/>
          <w:numId w:val="8"/>
        </w:numPr>
        <w:spacing w:after="0" w:line="240" w:lineRule="auto"/>
        <w:rPr>
          <w:rStyle w:val="Hyperlink"/>
          <w:rFonts w:ascii="Calibri" w:eastAsia="Times New Roman" w:hAnsi="Calibri" w:cs="Calibri"/>
          <w:i/>
          <w:iCs/>
          <w:sz w:val="18"/>
          <w:szCs w:val="18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>ROS</w:t>
      </w:r>
      <w:r w:rsidR="005B0666">
        <w:rPr>
          <w:rFonts w:ascii="Times New Roman" w:eastAsia="Courier New" w:hAnsi="Times New Roman" w:cs="Times New Roman"/>
          <w:sz w:val="24"/>
          <w:szCs w:val="24"/>
        </w:rPr>
        <w:t xml:space="preserve"> (Robot Operating System)</w:t>
      </w: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 </w:t>
      </w:r>
      <w:hyperlink r:id="rId17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https://www.ros.org/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5E3DE64E" w14:textId="78B16E44" w:rsidR="00C20816" w:rsidRPr="004125CB" w:rsidRDefault="00C20816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Gazebo simulator </w:t>
      </w:r>
      <w:hyperlink r:id="rId18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https://gazebosim.org/home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24D40040" w14:textId="21B164B1" w:rsidR="00C20816" w:rsidRPr="00584DFB" w:rsidRDefault="00C20816" w:rsidP="00813CCB">
      <w:pPr>
        <w:numPr>
          <w:ilvl w:val="0"/>
          <w:numId w:val="8"/>
        </w:numPr>
        <w:spacing w:after="0" w:line="240" w:lineRule="auto"/>
        <w:rPr>
          <w:rStyle w:val="Hyperlink"/>
          <w:rFonts w:ascii="Calibri" w:eastAsia="Times New Roman" w:hAnsi="Calibri" w:cs="Calibri"/>
          <w:i/>
          <w:iCs/>
          <w:sz w:val="18"/>
          <w:szCs w:val="18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Simulate a Mobile Robot in ROS - Part 1 </w:t>
      </w:r>
      <w:hyperlink r:id="rId19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https://robodev.blog/simulate-a-mobile-robot-in-ros-part-1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5235901B" w14:textId="54B9174A" w:rsidR="009B7B99" w:rsidRPr="004125CB" w:rsidRDefault="009B7B99" w:rsidP="00813CCB">
      <w:pPr>
        <w:numPr>
          <w:ilvl w:val="0"/>
          <w:numId w:val="8"/>
        </w:num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bg-BG"/>
        </w:rPr>
      </w:pPr>
      <w:r w:rsidRPr="004125CB">
        <w:rPr>
          <w:rFonts w:ascii="Times New Roman" w:eastAsia="Courier New" w:hAnsi="Times New Roman" w:cs="Times New Roman"/>
          <w:sz w:val="24"/>
          <w:szCs w:val="24"/>
          <w:lang w:val="bg-BG"/>
        </w:rPr>
        <w:t xml:space="preserve">Simulate DiffBot in Gazebo </w:t>
      </w:r>
      <w:hyperlink r:id="rId20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https://ros-mobile-robots.com/diffbot_gazebo/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222260B1" w14:textId="77777777" w:rsidR="00507235" w:rsidRPr="004125CB" w:rsidRDefault="00507235" w:rsidP="00507235">
      <w:pPr>
        <w:spacing w:after="0" w:line="240" w:lineRule="auto"/>
        <w:ind w:left="927"/>
        <w:jc w:val="both"/>
        <w:rPr>
          <w:rFonts w:ascii="Times New Roman" w:eastAsia="Courier New" w:hAnsi="Times New Roman" w:cs="Times New Roman"/>
          <w:sz w:val="24"/>
          <w:szCs w:val="24"/>
          <w:lang w:val="bg-BG"/>
        </w:rPr>
      </w:pPr>
    </w:p>
    <w:p w14:paraId="1BE42997" w14:textId="77777777" w:rsidR="001E5408" w:rsidRPr="004125CB" w:rsidRDefault="001E5408" w:rsidP="001E5408">
      <w:pPr>
        <w:tabs>
          <w:tab w:val="left" w:pos="927"/>
          <w:tab w:val="left" w:pos="993"/>
          <w:tab w:val="left" w:pos="27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1A4755E" w14:textId="569BE71E" w:rsidR="007A5721" w:rsidRPr="00527EC3" w:rsidRDefault="007A5721" w:rsidP="007A5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27EC3">
        <w:rPr>
          <w:rFonts w:ascii="Times New Roman" w:hAnsi="Times New Roman" w:cs="Times New Roman"/>
          <w:b/>
          <w:sz w:val="24"/>
          <w:szCs w:val="24"/>
          <w:lang w:val="bg-BG"/>
        </w:rPr>
        <w:t>Online no-coding</w:t>
      </w:r>
      <w:r w:rsidR="00A968B9" w:rsidRPr="00527E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tools</w:t>
      </w:r>
      <w:r w:rsidRPr="00527E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968B9" w:rsidRPr="00527E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- </w:t>
      </w:r>
      <w:r w:rsidRPr="00527E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design and train </w:t>
      </w:r>
      <w:r w:rsidR="00ED14B2" w:rsidRPr="00527EC3">
        <w:rPr>
          <w:rFonts w:ascii="Times New Roman" w:hAnsi="Times New Roman" w:cs="Times New Roman"/>
          <w:b/>
          <w:sz w:val="24"/>
          <w:szCs w:val="24"/>
          <w:lang w:val="bg-BG"/>
        </w:rPr>
        <w:t>ANN</w:t>
      </w:r>
      <w:r w:rsidRPr="00527E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968B9" w:rsidRPr="00527EC3">
        <w:rPr>
          <w:rFonts w:ascii="Times New Roman" w:hAnsi="Times New Roman" w:cs="Times New Roman"/>
          <w:b/>
          <w:sz w:val="24"/>
          <w:szCs w:val="24"/>
          <w:lang w:val="bg-BG"/>
        </w:rPr>
        <w:t>yourself</w:t>
      </w:r>
      <w:r w:rsidRPr="00527EC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41C0027C" w14:textId="77777777" w:rsidR="00ED14B2" w:rsidRDefault="00ED14B2" w:rsidP="00ED14B2">
      <w:pPr>
        <w:spacing w:after="0"/>
        <w:jc w:val="both"/>
        <w:rPr>
          <w:lang w:val="bg-BG"/>
        </w:rPr>
      </w:pPr>
      <w:r w:rsidRPr="00E775E8">
        <w:t xml:space="preserve">Teachable Machine:  </w:t>
      </w:r>
      <w:hyperlink r:id="rId21" w:history="1">
        <w:r w:rsidRPr="003336FB">
          <w:rPr>
            <w:rStyle w:val="Hyperlink"/>
          </w:rPr>
          <w:t>https://teachablemachine.withgoogle.com/</w:t>
        </w:r>
      </w:hyperlink>
    </w:p>
    <w:p w14:paraId="0FA8C543" w14:textId="432600E6" w:rsidR="00D7211F" w:rsidRPr="00D7211F" w:rsidRDefault="00D7211F" w:rsidP="00ED14B2">
      <w:pPr>
        <w:spacing w:after="0"/>
        <w:jc w:val="both"/>
        <w:rPr>
          <w:lang w:val="bg-BG"/>
        </w:rPr>
      </w:pPr>
      <w:r w:rsidRPr="00E775E8">
        <w:t>Teachable Machine</w:t>
      </w:r>
      <w:r>
        <w:rPr>
          <w:lang w:val="bg-BG"/>
        </w:rPr>
        <w:t xml:space="preserve"> </w:t>
      </w:r>
      <w:r>
        <w:t>v</w:t>
      </w:r>
      <w:r>
        <w:rPr>
          <w:lang w:val="bg-BG"/>
        </w:rPr>
        <w:t>1</w:t>
      </w:r>
      <w:r w:rsidRPr="00E775E8">
        <w:t xml:space="preserve">:  </w:t>
      </w:r>
      <w:hyperlink r:id="rId22" w:history="1">
        <w:r w:rsidRPr="007D3BA9">
          <w:rPr>
            <w:rStyle w:val="Hyperlink"/>
            <w:lang w:val="bg-BG"/>
          </w:rPr>
          <w:t>https://teachablemachine.withgoogle.com/v1/</w:t>
        </w:r>
      </w:hyperlink>
      <w:r>
        <w:rPr>
          <w:lang w:val="bg-BG"/>
        </w:rPr>
        <w:t xml:space="preserve"> </w:t>
      </w:r>
    </w:p>
    <w:p w14:paraId="3D3749A7" w14:textId="77777777" w:rsidR="007A5721" w:rsidRDefault="007A5721" w:rsidP="007A5721">
      <w:pPr>
        <w:spacing w:after="0"/>
        <w:jc w:val="both"/>
      </w:pPr>
      <w:r w:rsidRPr="00E775E8">
        <w:t xml:space="preserve">ML Playground (TensorFlow):  </w:t>
      </w:r>
      <w:hyperlink r:id="rId23" w:history="1">
        <w:r w:rsidRPr="003336FB">
          <w:rPr>
            <w:rStyle w:val="Hyperlink"/>
          </w:rPr>
          <w:t>https://playground.tensorflow.org/</w:t>
        </w:r>
      </w:hyperlink>
      <w:r>
        <w:t xml:space="preserve"> </w:t>
      </w:r>
    </w:p>
    <w:p w14:paraId="5C818253" w14:textId="63100E21" w:rsidR="00A968B9" w:rsidRPr="007A5AC2" w:rsidRDefault="009A2399" w:rsidP="007A5721">
      <w:pPr>
        <w:spacing w:after="0"/>
        <w:jc w:val="both"/>
        <w:rPr>
          <w:lang w:val="bg-BG"/>
        </w:rPr>
      </w:pPr>
      <w:r>
        <w:t xml:space="preserve"> </w:t>
      </w:r>
    </w:p>
    <w:p w14:paraId="728805EE" w14:textId="77777777" w:rsidR="00A968B9" w:rsidRPr="004125CB" w:rsidRDefault="00A968B9" w:rsidP="007A5721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1FF49EC" w14:textId="6281F6A7" w:rsidR="001E5408" w:rsidRPr="004125CB" w:rsidRDefault="00C859D1" w:rsidP="001E540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125CB">
        <w:rPr>
          <w:rFonts w:ascii="Times New Roman" w:hAnsi="Times New Roman"/>
          <w:b/>
          <w:szCs w:val="24"/>
          <w:lang w:val="bg-BG"/>
        </w:rPr>
        <w:t>Курсов проект</w:t>
      </w:r>
      <w:r w:rsidR="001E5408" w:rsidRPr="004125CB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09C39B29" w14:textId="4852E2F7" w:rsidR="001E5408" w:rsidRPr="004125CB" w:rsidRDefault="00C859D1" w:rsidP="001E5408">
      <w:pPr>
        <w:spacing w:after="0"/>
        <w:ind w:firstLine="4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>Курсовия проект е по зададена от лектора тема</w:t>
      </w:r>
      <w:r w:rsidR="001E5408"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областта на </w:t>
      </w:r>
      <w:r w:rsidR="003E7633">
        <w:rPr>
          <w:rFonts w:ascii="Times New Roman" w:eastAsia="Calibri" w:hAnsi="Times New Roman" w:cs="Times New Roman"/>
          <w:sz w:val="24"/>
          <w:szCs w:val="24"/>
          <w:lang w:val="bg-BG"/>
        </w:rPr>
        <w:t>Изкуствения Интелект (</w:t>
      </w:r>
      <w:r w:rsidR="003E7633">
        <w:rPr>
          <w:rFonts w:ascii="Times New Roman" w:eastAsia="Calibri" w:hAnsi="Times New Roman" w:cs="Times New Roman"/>
          <w:sz w:val="24"/>
          <w:szCs w:val="24"/>
        </w:rPr>
        <w:t>AI</w:t>
      </w:r>
      <w:r w:rsidR="003E7633" w:rsidRPr="003C05AB">
        <w:rPr>
          <w:rFonts w:ascii="Times New Roman" w:eastAsia="Calibri" w:hAnsi="Times New Roman" w:cs="Times New Roman"/>
          <w:sz w:val="24"/>
          <w:szCs w:val="24"/>
          <w:lang w:val="bg-BG"/>
          <w:rPrChange w:id="493" w:author="National STEM Center" w:date="2025-03-19T20:30:00Z" w16du:dateUtc="2025-03-19T18:3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  <w:t>)</w:t>
      </w: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1E5408"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Целта на </w:t>
      </w: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проекта </w:t>
      </w:r>
      <w:r w:rsidR="001E5408"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да </w:t>
      </w: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разшири </w:t>
      </w:r>
      <w:r w:rsidR="001E5408"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>знания</w:t>
      </w: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1E5408"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студентите</w:t>
      </w:r>
      <w:r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конкретна област на роботиката</w:t>
      </w:r>
      <w:r w:rsidR="001E5408" w:rsidRPr="004125CB">
        <w:rPr>
          <w:rFonts w:ascii="Times New Roman" w:eastAsia="Calibri" w:hAnsi="Times New Roman" w:cs="Times New Roman"/>
          <w:sz w:val="24"/>
          <w:szCs w:val="24"/>
          <w:lang w:val="bg-BG"/>
        </w:rPr>
        <w:t>, както и уменията им да прилагат научения материал за решаване на реални проблеми.</w:t>
      </w:r>
    </w:p>
    <w:p w14:paraId="30241EC1" w14:textId="77777777" w:rsidR="001E5408" w:rsidRPr="004125CB" w:rsidRDefault="001E5408" w:rsidP="001E5408">
      <w:pPr>
        <w:tabs>
          <w:tab w:val="left" w:pos="426"/>
        </w:tabs>
        <w:spacing w:after="0"/>
        <w:ind w:firstLine="142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14:paraId="74BCA80E" w14:textId="086BB933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494" w:author="Stefan Chivarov" w:date="2026-01-22T11:25:00Z" w16du:dateUtc="2026-01-22T09:25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495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 xml:space="preserve">Самостоятелно </w:delText>
        </w:r>
        <w:r w:rsidR="003E7633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обучение</w:delText>
        </w:r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 xml:space="preserve"> и работа на студента.</w:delText>
        </w:r>
      </w:del>
    </w:p>
    <w:p w14:paraId="0488080B" w14:textId="3EE80220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496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497" w:author="Stefan Chivarov" w:date="2026-01-22T11:25:00Z" w16du:dateUtc="2026-01-22T09:25:00Z">
          <w:pPr>
            <w:spacing w:after="0"/>
            <w:ind w:firstLine="436"/>
            <w:contextualSpacing/>
            <w:jc w:val="both"/>
          </w:pPr>
        </w:pPrChange>
      </w:pPr>
      <w:del w:id="498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Самостоятелната работа се ръководи от преподавателя, който </w:delText>
        </w:r>
        <w:r w:rsidR="00B42425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напътства</w:delText>
        </w:r>
        <w:r w:rsidRPr="004125CB" w:rsidDel="001F6564">
          <w:rPr>
            <w:rFonts w:ascii="Times New Roman" w:eastAsia="Calibri" w:hAnsi="Times New Roman" w:cs="Times New Roman"/>
            <w:color w:val="FF0000"/>
            <w:sz w:val="24"/>
            <w:szCs w:val="24"/>
            <w:lang w:val="bg-BG"/>
          </w:rPr>
          <w:delText xml:space="preserve"> 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студента както в литературните източници, така и в методите на тяхното усвояване. Предоставят се упражнения на студентите</w:delText>
        </w:r>
        <w:r w:rsidR="00EE250C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за самостоятелна работа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. </w:delText>
        </w:r>
        <w:r w:rsidR="00B42425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Самостоятелно</w:delText>
        </w:r>
        <w:r w:rsidR="003E7633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то</w:delText>
        </w:r>
        <w:r w:rsidR="003E7633" w:rsidDel="001F6564">
          <w:rPr>
            <w:rFonts w:ascii="Times New Roman" w:eastAsia="Calibri" w:hAnsi="Times New Roman" w:cs="Times New Roman"/>
            <w:color w:val="FF0000"/>
            <w:sz w:val="24"/>
            <w:szCs w:val="24"/>
            <w:lang w:val="bg-BG"/>
          </w:rPr>
          <w:delText xml:space="preserve"> </w:delText>
        </w:r>
        <w:r w:rsidR="003E7633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обучение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 изпълнението на курсови задачи или проекти е в рамките на отделените за самоподговка часове, предвидени в учебния план на специалността.</w:delText>
        </w:r>
      </w:del>
    </w:p>
    <w:p w14:paraId="71A93149" w14:textId="65A6501A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499" w:author="Stefan Chivarov" w:date="2026-01-22T11:25:00Z" w16du:dateUtc="2026-01-22T09:25:00Z"/>
          <w:rFonts w:ascii="Times New Roman" w:eastAsia="Calibri" w:hAnsi="Times New Roman" w:cs="Times New Roman"/>
          <w:b/>
          <w:sz w:val="24"/>
          <w:szCs w:val="24"/>
          <w:lang w:val="bg-BG"/>
        </w:rPr>
        <w:pPrChange w:id="500" w:author="Stefan Chivarov" w:date="2026-01-22T11:25:00Z" w16du:dateUtc="2026-01-22T09:25:00Z">
          <w:pPr>
            <w:tabs>
              <w:tab w:val="left" w:pos="426"/>
              <w:tab w:val="left" w:pos="3261"/>
            </w:tabs>
            <w:spacing w:after="0"/>
            <w:ind w:firstLine="142"/>
            <w:contextualSpacing/>
            <w:jc w:val="both"/>
          </w:pPr>
        </w:pPrChange>
      </w:pPr>
    </w:p>
    <w:p w14:paraId="02D4AC91" w14:textId="385690B9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01" w:author="Stefan Chivarov" w:date="2026-01-22T11:25:00Z" w16du:dateUtc="2026-01-22T09:25:00Z"/>
          <w:rFonts w:ascii="Times New Roman" w:eastAsia="Calibri" w:hAnsi="Times New Roman" w:cs="Times New Roman"/>
          <w:b/>
          <w:sz w:val="24"/>
          <w:szCs w:val="24"/>
          <w:lang w:val="bg-BG"/>
        </w:rPr>
      </w:pPr>
      <w:del w:id="502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 xml:space="preserve">Сътрудничество между студентите и преподавателския екип. </w:delText>
        </w:r>
      </w:del>
    </w:p>
    <w:p w14:paraId="33ECF1A5" w14:textId="1124A936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03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04" w:author="Stefan Chivarov" w:date="2026-01-22T11:25:00Z" w16du:dateUtc="2026-01-22T09:25:00Z">
          <w:pPr>
            <w:tabs>
              <w:tab w:val="left" w:pos="426"/>
            </w:tabs>
            <w:spacing w:after="0"/>
            <w:ind w:firstLine="294"/>
            <w:contextualSpacing/>
            <w:jc w:val="both"/>
          </w:pPr>
        </w:pPrChange>
      </w:pPr>
      <w:del w:id="505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Това сътрудничество трябва да се изразява в:</w:delText>
        </w:r>
      </w:del>
    </w:p>
    <w:p w14:paraId="23FF1EE9" w14:textId="138B15B7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06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07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08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Особено внимание на преподавателя към студента и неговата предварителна подготовка, текущи трудности по усвояване на материала и възможности с индивидуална програма на учене да постигне повече</w:delText>
        </w:r>
        <w:r w:rsidR="005A771D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;</w:delText>
        </w:r>
      </w:del>
    </w:p>
    <w:p w14:paraId="0D51A491" w14:textId="071F26D3" w:rsidR="001E5408" w:rsidRPr="004125CB" w:rsidDel="001F6564" w:rsidRDefault="00551C75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09" w:author="Stefan Chivarov" w:date="2026-01-22T11:25:00Z" w16du:dateUtc="2026-01-22T09:25:00Z"/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pPrChange w:id="510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11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Менторство</w:delText>
        </w:r>
        <w:r w:rsidR="001E5408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 на преподавателя над група студенти</w:delText>
        </w:r>
        <w:r w:rsidR="005A771D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;</w:delText>
        </w:r>
      </w:del>
    </w:p>
    <w:p w14:paraId="102312F0" w14:textId="43CD4C0B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12" w:author="Stefan Chivarov" w:date="2026-01-22T11:25:00Z" w16du:dateUtc="2026-01-22T09:25:00Z"/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pPrChange w:id="513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14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Напътствия от преподавателя за самостоятелната работа на студента, за да извлече максимума на интелектуалния си </w:delText>
        </w:r>
        <w:r w:rsidR="00A66F66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потенциал</w:delText>
        </w:r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;</w:delText>
        </w:r>
      </w:del>
    </w:p>
    <w:p w14:paraId="2C9A46DF" w14:textId="191BC0F5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15" w:author="Stefan Chivarov" w:date="2026-01-22T11:25:00Z" w16du:dateUtc="2026-01-22T09:25:00Z"/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pPrChange w:id="516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17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Използване на приемните часове за консултации;</w:delText>
        </w:r>
      </w:del>
    </w:p>
    <w:p w14:paraId="359DB001" w14:textId="48244227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18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19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20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Съвместни екипи със студентите по научни задачи, изследвания, бизнес проекти и др.</w:delText>
        </w:r>
      </w:del>
    </w:p>
    <w:p w14:paraId="7D75EBC7" w14:textId="320AB539" w:rsidR="001E5408" w:rsidRPr="004125CB" w:rsidDel="001F6564" w:rsidRDefault="001E5408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560"/>
          <w:tab w:val="left" w:pos="3261"/>
        </w:tabs>
        <w:spacing w:after="0" w:line="240" w:lineRule="auto"/>
        <w:contextualSpacing/>
        <w:jc w:val="both"/>
        <w:rPr>
          <w:del w:id="521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22" w:author="Stefan Chivarov" w:date="2026-01-22T11:25:00Z" w16du:dateUtc="2026-01-22T09:25:00Z">
          <w:pPr>
            <w:tabs>
              <w:tab w:val="left" w:pos="709"/>
              <w:tab w:val="left" w:pos="851"/>
              <w:tab w:val="left" w:pos="1560"/>
              <w:tab w:val="left" w:pos="3261"/>
            </w:tabs>
            <w:spacing w:after="0"/>
            <w:contextualSpacing/>
            <w:jc w:val="both"/>
          </w:pPr>
        </w:pPrChange>
      </w:pPr>
    </w:p>
    <w:p w14:paraId="70DB3892" w14:textId="5FD72A7D" w:rsidR="000F2EF5" w:rsidRPr="004125CB" w:rsidDel="001F6564" w:rsidRDefault="000F2EF5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560"/>
          <w:tab w:val="left" w:pos="3261"/>
        </w:tabs>
        <w:spacing w:after="0" w:line="240" w:lineRule="auto"/>
        <w:contextualSpacing/>
        <w:jc w:val="both"/>
        <w:rPr>
          <w:del w:id="523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24" w:author="Stefan Chivarov" w:date="2026-01-22T11:25:00Z" w16du:dateUtc="2026-01-22T09:25:00Z">
          <w:pPr>
            <w:tabs>
              <w:tab w:val="left" w:pos="709"/>
              <w:tab w:val="left" w:pos="851"/>
              <w:tab w:val="left" w:pos="1560"/>
              <w:tab w:val="left" w:pos="3261"/>
            </w:tabs>
            <w:spacing w:after="0"/>
            <w:contextualSpacing/>
            <w:jc w:val="both"/>
          </w:pPr>
        </w:pPrChange>
      </w:pPr>
    </w:p>
    <w:p w14:paraId="2FE33432" w14:textId="5C85F4FF" w:rsidR="00551C75" w:rsidRPr="004125CB" w:rsidDel="001F6564" w:rsidRDefault="00551C75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560"/>
          <w:tab w:val="left" w:pos="3261"/>
        </w:tabs>
        <w:spacing w:after="0" w:line="240" w:lineRule="auto"/>
        <w:contextualSpacing/>
        <w:jc w:val="both"/>
        <w:rPr>
          <w:del w:id="525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26" w:author="Stefan Chivarov" w:date="2026-01-22T11:25:00Z" w16du:dateUtc="2026-01-22T09:25:00Z">
          <w:pPr>
            <w:tabs>
              <w:tab w:val="left" w:pos="709"/>
              <w:tab w:val="left" w:pos="851"/>
              <w:tab w:val="left" w:pos="1560"/>
              <w:tab w:val="left" w:pos="3261"/>
            </w:tabs>
            <w:spacing w:after="0"/>
            <w:contextualSpacing/>
            <w:jc w:val="both"/>
          </w:pPr>
        </w:pPrChange>
      </w:pPr>
    </w:p>
    <w:p w14:paraId="3A56223A" w14:textId="26C704B8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1276"/>
          <w:tab w:val="left" w:pos="3261"/>
        </w:tabs>
        <w:spacing w:after="0" w:line="240" w:lineRule="auto"/>
        <w:contextualSpacing/>
        <w:jc w:val="both"/>
        <w:rPr>
          <w:del w:id="527" w:author="Stefan Chivarov" w:date="2026-01-22T11:25:00Z" w16du:dateUtc="2026-01-22T09:25:00Z"/>
          <w:rFonts w:ascii="Times New Roman" w:eastAsia="Calibri" w:hAnsi="Times New Roman" w:cs="Times New Roman"/>
          <w:b/>
          <w:sz w:val="24"/>
          <w:szCs w:val="24"/>
          <w:lang w:val="bg-BG"/>
        </w:rPr>
        <w:pPrChange w:id="528" w:author="Stefan Chivarov" w:date="2026-01-22T11:25:00Z" w16du:dateUtc="2026-01-22T09:25:00Z">
          <w:pPr>
            <w:numPr>
              <w:numId w:val="6"/>
            </w:numPr>
            <w:tabs>
              <w:tab w:val="left" w:pos="1134"/>
              <w:tab w:val="left" w:pos="1276"/>
              <w:tab w:val="left" w:pos="3261"/>
            </w:tabs>
            <w:spacing w:after="0" w:line="240" w:lineRule="auto"/>
            <w:ind w:left="360" w:hanging="360"/>
            <w:contextualSpacing/>
            <w:jc w:val="both"/>
          </w:pPr>
        </w:pPrChange>
      </w:pPr>
      <w:del w:id="529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Изпити.</w:delText>
        </w:r>
      </w:del>
    </w:p>
    <w:p w14:paraId="156BF087" w14:textId="52A1C770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30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31" w:author="Stefan Chivarov" w:date="2026-01-22T11:25:00Z" w16du:dateUtc="2026-01-22T09:25:00Z">
          <w:pPr>
            <w:tabs>
              <w:tab w:val="left" w:pos="426"/>
            </w:tabs>
            <w:spacing w:after="0"/>
            <w:ind w:firstLine="294"/>
            <w:contextualSpacing/>
            <w:jc w:val="both"/>
          </w:pPr>
        </w:pPrChange>
      </w:pPr>
      <w:del w:id="532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Изпитите се провеждат в условия, в които студентът се чувства в близка до действителната работна среда и начин на работа на бъдещото си работно място. </w:delText>
        </w:r>
      </w:del>
    </w:p>
    <w:p w14:paraId="68F71C45" w14:textId="27370AD1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33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34" w:author="Stefan Chivarov" w:date="2026-01-22T11:25:00Z" w16du:dateUtc="2026-01-22T09:25:00Z">
          <w:pPr>
            <w:tabs>
              <w:tab w:val="left" w:pos="426"/>
            </w:tabs>
            <w:spacing w:after="0"/>
            <w:ind w:firstLine="294"/>
            <w:contextualSpacing/>
            <w:jc w:val="both"/>
          </w:pPr>
        </w:pPrChange>
      </w:pPr>
      <w:del w:id="535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Текущите оценки, предвидени по учебен план на специалността, се дават за:</w:delText>
        </w:r>
      </w:del>
    </w:p>
    <w:p w14:paraId="6B0469DE" w14:textId="2CA82D7D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36" w:author="Stefan Chivarov" w:date="2026-01-22T11:25:00Z" w16du:dateUtc="2026-01-22T09:25:00Z"/>
          <w:rFonts w:ascii="Times New Roman" w:eastAsia="Calibri" w:hAnsi="Times New Roman" w:cs="Times New Roman"/>
          <w:i/>
          <w:sz w:val="24"/>
          <w:szCs w:val="24"/>
          <w:lang w:val="bg-BG"/>
        </w:rPr>
        <w:pPrChange w:id="537" w:author="Stefan Chivarov" w:date="2026-01-22T11:25:00Z" w16du:dateUtc="2026-01-22T09:25:00Z">
          <w:pPr>
            <w:numPr>
              <w:numId w:val="5"/>
            </w:numPr>
            <w:spacing w:after="0" w:line="240" w:lineRule="auto"/>
            <w:ind w:left="2028" w:hanging="360"/>
            <w:contextualSpacing/>
            <w:jc w:val="both"/>
          </w:pPr>
        </w:pPrChange>
      </w:pPr>
      <w:bookmarkStart w:id="538" w:name="_Hlk166561420"/>
      <w:del w:id="539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Постиженията на студента в лабораторни и/или семинарни упражнения</w:delText>
        </w:r>
        <w:bookmarkEnd w:id="538"/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 работа на студента с преподавателя по научни изследвания и проекти и др.;</w:delText>
        </w:r>
      </w:del>
    </w:p>
    <w:p w14:paraId="235E4B95" w14:textId="05EC209E" w:rsidR="001E5408" w:rsidRPr="004125CB" w:rsidDel="001F6564" w:rsidRDefault="00EE250C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40" w:author="Stefan Chivarov" w:date="2026-01-22T11:25:00Z" w16du:dateUtc="2026-01-22T09:25:00Z"/>
          <w:rFonts w:ascii="Times New Roman" w:eastAsia="Calibri" w:hAnsi="Times New Roman" w:cs="Times New Roman"/>
          <w:i/>
          <w:sz w:val="24"/>
          <w:szCs w:val="24"/>
          <w:lang w:val="bg-BG"/>
        </w:rPr>
        <w:pPrChange w:id="541" w:author="Stefan Chivarov" w:date="2026-01-22T11:25:00Z" w16du:dateUtc="2026-01-22T09:25:00Z">
          <w:pPr>
            <w:numPr>
              <w:numId w:val="5"/>
            </w:numPr>
            <w:spacing w:after="0" w:line="240" w:lineRule="auto"/>
            <w:ind w:left="2028" w:hanging="360"/>
            <w:contextualSpacing/>
            <w:jc w:val="both"/>
          </w:pPr>
        </w:pPrChange>
      </w:pPr>
      <w:del w:id="542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курсови задачи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или 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контролни писмени работи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 в края на семестъра</w:delText>
        </w:r>
        <w:r w:rsidR="001E5408"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, които се предават за оценяване</w:delText>
        </w:r>
        <w:r w:rsidR="003E7633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;</w:delText>
        </w:r>
      </w:del>
    </w:p>
    <w:p w14:paraId="73865630" w14:textId="4EAC0332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43" w:author="Stefan Chivarov" w:date="2026-01-22T11:25:00Z" w16du:dateUtc="2026-01-22T09:25:00Z"/>
          <w:rFonts w:ascii="Times New Roman" w:eastAsia="Calibri" w:hAnsi="Times New Roman" w:cs="Times New Roman"/>
          <w:i/>
          <w:sz w:val="24"/>
          <w:szCs w:val="24"/>
          <w:lang w:val="bg-BG"/>
        </w:rPr>
        <w:pPrChange w:id="544" w:author="Stefan Chivarov" w:date="2026-01-22T11:25:00Z" w16du:dateUtc="2026-01-22T09:25:00Z">
          <w:pPr>
            <w:spacing w:after="0"/>
            <w:contextualSpacing/>
            <w:jc w:val="both"/>
          </w:pPr>
        </w:pPrChange>
      </w:pPr>
    </w:p>
    <w:p w14:paraId="22BD9E8C" w14:textId="38037F0A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45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46" w:author="Stefan Chivarov" w:date="2026-01-22T11:25:00Z" w16du:dateUtc="2026-01-22T09:25:00Z">
          <w:pPr>
            <w:tabs>
              <w:tab w:val="left" w:pos="426"/>
              <w:tab w:val="left" w:pos="1134"/>
              <w:tab w:val="left" w:pos="3261"/>
            </w:tabs>
            <w:spacing w:after="0"/>
            <w:ind w:firstLine="437"/>
            <w:contextualSpacing/>
            <w:jc w:val="both"/>
          </w:pPr>
        </w:pPrChange>
      </w:pPr>
    </w:p>
    <w:p w14:paraId="5F7820EC" w14:textId="5F15F642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1134"/>
          <w:tab w:val="left" w:pos="1276"/>
          <w:tab w:val="left" w:pos="3261"/>
        </w:tabs>
        <w:spacing w:after="0" w:line="240" w:lineRule="auto"/>
        <w:contextualSpacing/>
        <w:jc w:val="both"/>
        <w:rPr>
          <w:del w:id="547" w:author="Stefan Chivarov" w:date="2026-01-22T11:25:00Z" w16du:dateUtc="2026-01-22T09:25:00Z"/>
          <w:rFonts w:ascii="Times New Roman" w:eastAsia="Calibri" w:hAnsi="Times New Roman" w:cs="Times New Roman"/>
          <w:b/>
          <w:sz w:val="24"/>
          <w:szCs w:val="24"/>
          <w:lang w:val="bg-BG"/>
        </w:rPr>
        <w:pPrChange w:id="548" w:author="Stefan Chivarov" w:date="2026-01-22T11:25:00Z" w16du:dateUtc="2026-01-22T09:25:00Z">
          <w:pPr>
            <w:numPr>
              <w:numId w:val="6"/>
            </w:numPr>
            <w:tabs>
              <w:tab w:val="left" w:pos="1134"/>
              <w:tab w:val="left" w:pos="1276"/>
              <w:tab w:val="left" w:pos="3261"/>
            </w:tabs>
            <w:spacing w:after="0" w:line="240" w:lineRule="auto"/>
            <w:ind w:left="360" w:hanging="360"/>
            <w:contextualSpacing/>
            <w:jc w:val="both"/>
          </w:pPr>
        </w:pPrChange>
      </w:pPr>
      <w:del w:id="549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b/>
            <w:sz w:val="24"/>
            <w:szCs w:val="24"/>
            <w:lang w:val="bg-BG"/>
          </w:rPr>
          <w:delText>Стандарти за оценяване.</w:delText>
        </w:r>
      </w:del>
    </w:p>
    <w:p w14:paraId="1E93E331" w14:textId="3FE23E5A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50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51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52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Отличен (6) – за добро познаване на информационните източници, задълбочено овладени ключови и допълнителни знания и умения, осмислено и правилно разбиране на материята, умения за решаване на сложни задачи, собствено мислене и аргументиране на решенията.</w:delText>
        </w:r>
      </w:del>
    </w:p>
    <w:p w14:paraId="2A7F8008" w14:textId="4C83A099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53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54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55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Мн. добър (5) – за много добре овладени ключови и допълнителни знания, осмислено и правилно разбиране на материята, умения за прилагане на наученото при сложни казуси задачи.</w:delText>
        </w:r>
      </w:del>
    </w:p>
    <w:p w14:paraId="785F7357" w14:textId="6A43C7B1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56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57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58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Добър (4) – за овладени ключови и допълнителни знания за решаване на казуси и задачи, но без да може да ги развие до самостоятелно мислене;</w:delText>
        </w:r>
      </w:del>
    </w:p>
    <w:p w14:paraId="00D8D8E7" w14:textId="4803993A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59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60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61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Среден (3) – за усвоени ключови знания и решения на прости задачи.</w:delText>
        </w:r>
      </w:del>
    </w:p>
    <w:p w14:paraId="1A05D8FB" w14:textId="7CA35232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62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63" w:author="Stefan Chivarov" w:date="2026-01-22T11:25:00Z" w16du:dateUtc="2026-01-22T09:25:00Z">
          <w:pPr>
            <w:numPr>
              <w:numId w:val="1"/>
            </w:numPr>
            <w:tabs>
              <w:tab w:val="left" w:pos="426"/>
            </w:tabs>
            <w:spacing w:after="0" w:line="240" w:lineRule="auto"/>
            <w:ind w:left="1440" w:hanging="360"/>
            <w:contextualSpacing/>
            <w:jc w:val="both"/>
          </w:pPr>
        </w:pPrChange>
      </w:pPr>
      <w:del w:id="564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Слаб (2) – не отговаря на нито едно от изискванията по-горе.</w:delText>
        </w:r>
      </w:del>
    </w:p>
    <w:p w14:paraId="6D61DE76" w14:textId="20953BC8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3261"/>
        </w:tabs>
        <w:spacing w:after="0" w:line="240" w:lineRule="auto"/>
        <w:contextualSpacing/>
        <w:jc w:val="both"/>
        <w:rPr>
          <w:del w:id="565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66" w:author="Stefan Chivarov" w:date="2026-01-22T11:25:00Z" w16du:dateUtc="2026-01-22T09:25:00Z">
          <w:pPr>
            <w:tabs>
              <w:tab w:val="left" w:pos="993"/>
            </w:tabs>
            <w:spacing w:after="0"/>
            <w:contextualSpacing/>
            <w:jc w:val="both"/>
          </w:pPr>
        </w:pPrChange>
      </w:pPr>
    </w:p>
    <w:p w14:paraId="5EA052EF" w14:textId="176726EC" w:rsidR="001E5408" w:rsidRPr="004125CB" w:rsidDel="001F6564" w:rsidRDefault="001E5408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3261"/>
        </w:tabs>
        <w:spacing w:after="0" w:line="240" w:lineRule="auto"/>
        <w:contextualSpacing/>
        <w:jc w:val="both"/>
        <w:rPr>
          <w:del w:id="567" w:author="Stefan Chivarov" w:date="2026-01-22T11:25:00Z" w16du:dateUtc="2026-01-22T09:25:00Z"/>
          <w:rFonts w:ascii="Times New Roman" w:eastAsia="Calibri" w:hAnsi="Times New Roman" w:cs="Times New Roman"/>
          <w:b/>
          <w:lang w:val="bg-BG"/>
        </w:rPr>
        <w:pPrChange w:id="568" w:author="Stefan Chivarov" w:date="2026-01-22T11:25:00Z" w16du:dateUtc="2026-01-22T09:25:00Z">
          <w:pPr>
            <w:numPr>
              <w:numId w:val="6"/>
            </w:numPr>
            <w:tabs>
              <w:tab w:val="left" w:pos="993"/>
              <w:tab w:val="left" w:pos="3261"/>
            </w:tabs>
            <w:spacing w:after="0" w:line="240" w:lineRule="auto"/>
            <w:ind w:left="360" w:hanging="360"/>
            <w:contextualSpacing/>
            <w:jc w:val="both"/>
          </w:pPr>
        </w:pPrChange>
      </w:pPr>
      <w:del w:id="569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b/>
            <w:lang w:val="bg-BG"/>
          </w:rPr>
          <w:delText>Формиране на крайната оценка</w:delText>
        </w:r>
      </w:del>
    </w:p>
    <w:p w14:paraId="479A7902" w14:textId="28D1A276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70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71" w:author="Stefan Chivarov" w:date="2026-01-22T11:25:00Z" w16du:dateUtc="2026-01-22T09:25:00Z">
          <w:pPr>
            <w:tabs>
              <w:tab w:val="left" w:pos="426"/>
            </w:tabs>
            <w:spacing w:after="0"/>
            <w:ind w:firstLine="294"/>
            <w:contextualSpacing/>
            <w:jc w:val="both"/>
          </w:pPr>
        </w:pPrChange>
      </w:pPr>
      <w:del w:id="572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 xml:space="preserve">Крайната оценка определя, в каква степен даденият студент е постигнал целта на обучението, поставена в началото.  Тя е </w:delText>
        </w:r>
        <w:r w:rsidR="00505B52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дву</w:delText>
        </w:r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компонентна:</w:delText>
        </w:r>
      </w:del>
    </w:p>
    <w:p w14:paraId="0C2127EF" w14:textId="0B6D4DEB" w:rsidR="001E5408" w:rsidRPr="004125CB" w:rsidDel="001F6564" w:rsidRDefault="00000000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73" w:author="Stefan Chivarov" w:date="2026-01-22T11:25:00Z" w16du:dateUtc="2026-01-22T09:25:00Z"/>
          <w:rFonts w:ascii="Times New Roman" w:hAnsi="Times New Roman"/>
          <w:position w:val="-10"/>
          <w:lang w:val="bg-BG"/>
        </w:rPr>
        <w:pPrChange w:id="574" w:author="Stefan Chivarov" w:date="2026-01-22T11:25:00Z" w16du:dateUtc="2026-01-22T09:25:00Z">
          <w:pPr>
            <w:spacing w:after="0"/>
            <w:ind w:firstLine="436"/>
            <w:jc w:val="both"/>
          </w:pPr>
        </w:pPrChange>
      </w:pPr>
      <m:oMath>
        <m:sSub>
          <m:sSubPr>
            <m:ctrlPr>
              <w:del w:id="575" w:author="Stefan Chivarov" w:date="2026-01-22T11:25:00Z" w16du:dateUtc="2026-01-22T09:25:00Z">
                <w:rPr>
                  <w:rFonts w:ascii="Cambria Math" w:hAnsi="Times New Roman"/>
                  <w:i/>
                  <w:lang w:val="bg-BG"/>
                </w:rPr>
              </w:del>
            </m:ctrlPr>
          </m:sSubPr>
          <m:e>
            <m:r>
              <w:del w:id="576" w:author="Stefan Chivarov" w:date="2026-01-22T11:25:00Z" w16du:dateUtc="2026-01-22T09:25:00Z">
                <w:rPr>
                  <w:rFonts w:ascii="Cambria Math" w:hAnsi="Times New Roman"/>
                  <w:lang w:val="bg-BG"/>
                </w:rPr>
                <m:t>Q</m:t>
              </w:del>
            </m:r>
          </m:e>
          <m:sub>
            <m:r>
              <w:del w:id="577" w:author="Stefan Chivarov" w:date="2026-01-22T11:25:00Z" w16du:dateUtc="2026-01-22T09:25:00Z">
                <w:rPr>
                  <w:rFonts w:ascii="Cambria Math" w:hAnsi="Times New Roman"/>
                  <w:lang w:val="bg-BG"/>
                </w:rPr>
                <m:t>Σ</m:t>
              </w:del>
            </m:r>
            <m:ctrlPr>
              <w:del w:id="578" w:author="Stefan Chivarov" w:date="2026-01-22T11:25:00Z" w16du:dateUtc="2026-01-22T09:25:00Z">
                <w:rPr>
                  <w:rFonts w:ascii="Cambria Math" w:hAnsi="Cambria Math"/>
                  <w:i/>
                  <w:lang w:val="bg-BG"/>
                </w:rPr>
              </w:del>
            </m:ctrlPr>
          </m:sub>
        </m:sSub>
        <m:r>
          <w:del w:id="579" w:author="Stefan Chivarov" w:date="2026-01-22T11:25:00Z" w16du:dateUtc="2026-01-22T09:25:00Z">
            <w:rPr>
              <w:rFonts w:ascii="Cambria Math" w:hAnsi="Times New Roman"/>
              <w:lang w:val="bg-BG"/>
            </w:rPr>
            <m:t>=0.5</m:t>
          </w:del>
        </m:r>
        <m:sSub>
          <m:sSubPr>
            <m:ctrlPr>
              <w:del w:id="580" w:author="Stefan Chivarov" w:date="2026-01-22T11:25:00Z" w16du:dateUtc="2026-01-22T09:25:00Z">
                <w:rPr>
                  <w:rFonts w:ascii="Cambria Math" w:hAnsi="Times New Roman"/>
                  <w:i/>
                  <w:lang w:val="bg-BG"/>
                </w:rPr>
              </w:del>
            </m:ctrlPr>
          </m:sSubPr>
          <m:e>
            <m:r>
              <w:del w:id="581" w:author="Stefan Chivarov" w:date="2026-01-22T11:25:00Z" w16du:dateUtc="2026-01-22T09:25:00Z">
                <w:rPr>
                  <w:rFonts w:ascii="Cambria Math" w:hAnsi="Times New Roman"/>
                  <w:lang w:val="bg-BG"/>
                </w:rPr>
                <m:t>Q</m:t>
              </w:del>
            </m:r>
          </m:e>
          <m:sub>
            <m:r>
              <w:del w:id="582" w:author="Stefan Chivarov" w:date="2026-01-22T11:25:00Z" w16du:dateUtc="2026-01-22T09:25:00Z">
                <w:rPr>
                  <w:rFonts w:ascii="Cambria Math" w:hAnsi="Times New Roman"/>
                  <w:lang w:val="bg-BG"/>
                </w:rPr>
                <m:t>1</m:t>
              </w:del>
            </m:r>
          </m:sub>
        </m:sSub>
        <m:r>
          <w:del w:id="583" w:author="Stefan Chivarov" w:date="2026-01-22T11:25:00Z" w16du:dateUtc="2026-01-22T09:25:00Z">
            <w:rPr>
              <w:rFonts w:ascii="Cambria Math" w:hAnsi="Times New Roman"/>
              <w:lang w:val="bg-BG"/>
            </w:rPr>
            <m:t>+0.5</m:t>
          </w:del>
        </m:r>
        <m:sSub>
          <m:sSubPr>
            <m:ctrlPr>
              <w:del w:id="584" w:author="Stefan Chivarov" w:date="2026-01-22T11:25:00Z" w16du:dateUtc="2026-01-22T09:25:00Z">
                <w:rPr>
                  <w:rFonts w:ascii="Cambria Math" w:hAnsi="Times New Roman"/>
                  <w:i/>
                  <w:lang w:val="bg-BG"/>
                </w:rPr>
              </w:del>
            </m:ctrlPr>
          </m:sSubPr>
          <m:e>
            <m:r>
              <w:del w:id="585" w:author="Stefan Chivarov" w:date="2026-01-22T11:25:00Z" w16du:dateUtc="2026-01-22T09:25:00Z">
                <w:rPr>
                  <w:rFonts w:ascii="Cambria Math" w:hAnsi="Times New Roman"/>
                  <w:lang w:val="bg-BG"/>
                </w:rPr>
                <m:t>Q</m:t>
              </w:del>
            </m:r>
          </m:e>
          <m:sub>
            <m:r>
              <w:del w:id="586" w:author="Stefan Chivarov" w:date="2026-01-22T11:25:00Z" w16du:dateUtc="2026-01-22T09:25:00Z">
                <w:rPr>
                  <w:rFonts w:ascii="Cambria Math" w:hAnsi="Times New Roman"/>
                  <w:lang w:val="bg-BG"/>
                </w:rPr>
                <m:t>2</m:t>
              </w:del>
            </m:r>
          </m:sub>
        </m:sSub>
      </m:oMath>
      <w:del w:id="587" w:author="Stefan Chivarov" w:date="2026-01-22T11:25:00Z" w16du:dateUtc="2026-01-22T09:25:00Z">
        <w:r w:rsidR="001E5408" w:rsidRPr="004125CB" w:rsidDel="001F6564">
          <w:rPr>
            <w:rFonts w:ascii="Times New Roman" w:hAnsi="Times New Roman"/>
            <w:position w:val="-10"/>
            <w:lang w:val="bg-BG"/>
          </w:rPr>
          <w:delText>,</w:delText>
        </w:r>
      </w:del>
    </w:p>
    <w:p w14:paraId="6F05A602" w14:textId="35E4CE8A" w:rsidR="001E5408" w:rsidRPr="004125CB" w:rsidDel="001F6564" w:rsidRDefault="001E540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88" w:author="Stefan Chivarov" w:date="2026-01-22T11:25:00Z" w16du:dateUtc="2026-01-22T09:25:00Z"/>
          <w:rFonts w:ascii="Times New Roman" w:eastAsia="Calibri" w:hAnsi="Times New Roman" w:cs="Times New Roman"/>
          <w:sz w:val="24"/>
          <w:szCs w:val="24"/>
          <w:lang w:val="bg-BG"/>
        </w:rPr>
        <w:pPrChange w:id="589" w:author="Stefan Chivarov" w:date="2026-01-22T11:25:00Z" w16du:dateUtc="2026-01-22T09:25:00Z">
          <w:pPr>
            <w:tabs>
              <w:tab w:val="left" w:pos="426"/>
            </w:tabs>
            <w:spacing w:after="0"/>
            <w:ind w:firstLine="294"/>
            <w:contextualSpacing/>
            <w:jc w:val="both"/>
          </w:pPr>
        </w:pPrChange>
      </w:pPr>
      <w:del w:id="590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sz w:val="24"/>
            <w:szCs w:val="24"/>
            <w:lang w:val="bg-BG"/>
          </w:rPr>
          <w:delText>където първата компонента:</w:delText>
        </w:r>
      </w:del>
    </w:p>
    <w:p w14:paraId="7C44E995" w14:textId="7644E68A" w:rsidR="001E5408" w:rsidDel="001F6564" w:rsidRDefault="00BF7448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91" w:author="Stefan Chivarov" w:date="2026-01-22T11:25:00Z" w16du:dateUtc="2026-01-22T09:25:00Z"/>
          <w:rFonts w:ascii="Times New Roman" w:eastAsia="SimSun" w:hAnsi="Times New Roman"/>
          <w:sz w:val="24"/>
          <w:szCs w:val="24"/>
          <w:lang w:val="bg-BG"/>
        </w:rPr>
        <w:pPrChange w:id="592" w:author="Stefan Chivarov" w:date="2026-01-22T11:25:00Z" w16du:dateUtc="2026-01-22T09:25:00Z">
          <w:pPr/>
        </w:pPrChange>
      </w:pPr>
      <w:del w:id="593" w:author="Stefan Chivarov" w:date="2026-01-22T11:25:00Z" w16du:dateUtc="2026-01-22T09:25:00Z">
        <w:r w:rsidRPr="004125CB" w:rsidDel="001F6564">
          <w:rPr>
            <w:rFonts w:ascii="Times New Roman" w:hAnsi="Times New Roman"/>
            <w:sz w:val="24"/>
            <w:szCs w:val="24"/>
            <w:lang w:val="bg-BG"/>
          </w:rPr>
          <w:delText>Q1</w:delText>
        </w:r>
        <w:r w:rsidR="001E5408" w:rsidRPr="004125CB" w:rsidDel="001F6564">
          <w:rPr>
            <w:rFonts w:ascii="Times New Roman" w:hAnsi="Times New Roman"/>
            <w:sz w:val="24"/>
            <w:szCs w:val="24"/>
            <w:lang w:val="bg-BG"/>
          </w:rPr>
          <w:delText>-</w:delText>
        </w:r>
        <w:r w:rsidRPr="004125CB" w:rsidDel="001F6564">
          <w:rPr>
            <w:rFonts w:ascii="Times New Roman" w:hAnsi="Times New Roman"/>
            <w:sz w:val="24"/>
            <w:szCs w:val="24"/>
            <w:lang w:val="bg-BG"/>
          </w:rPr>
          <w:delText xml:space="preserve"> </w:delText>
        </w:r>
        <w:r w:rsidR="00505B52" w:rsidDel="001F6564">
          <w:rPr>
            <w:rFonts w:ascii="Times New Roman" w:hAnsi="Times New Roman"/>
            <w:sz w:val="24"/>
            <w:szCs w:val="24"/>
            <w:lang w:val="bg-BG"/>
          </w:rPr>
          <w:delText xml:space="preserve">е </w:delText>
        </w:r>
        <w:r w:rsidR="001E5408" w:rsidRPr="004125CB" w:rsidDel="001F6564">
          <w:rPr>
            <w:rFonts w:ascii="Times New Roman" w:hAnsi="Times New Roman"/>
            <w:sz w:val="24"/>
            <w:szCs w:val="24"/>
            <w:lang w:val="bg-BG"/>
          </w:rPr>
          <w:delText>оценката от преподавателя по дисциплината</w:delText>
        </w:r>
        <w:r w:rsidRPr="004125CB" w:rsidDel="001F6564">
          <w:rPr>
            <w:rFonts w:ascii="Times New Roman" w:hAnsi="Times New Roman"/>
            <w:sz w:val="24"/>
            <w:szCs w:val="24"/>
            <w:lang w:val="bg-BG"/>
          </w:rPr>
          <w:delText xml:space="preserve"> на курсовия проект</w:delText>
        </w:r>
        <w:r w:rsidR="00543F9E" w:rsidRPr="004125CB" w:rsidDel="001F6564">
          <w:rPr>
            <w:rFonts w:ascii="Times New Roman" w:hAnsi="Times New Roman"/>
            <w:sz w:val="24"/>
            <w:szCs w:val="24"/>
            <w:lang w:val="bg-BG"/>
          </w:rPr>
          <w:delText xml:space="preserve"> разработен от студента</w:delText>
        </w:r>
        <w:r w:rsidRPr="004125CB" w:rsidDel="001F6564">
          <w:rPr>
            <w:rFonts w:ascii="Times New Roman" w:hAnsi="Times New Roman"/>
            <w:sz w:val="24"/>
            <w:szCs w:val="24"/>
            <w:lang w:val="bg-BG"/>
          </w:rPr>
          <w:delText xml:space="preserve"> по</w:delText>
        </w:r>
        <w:r w:rsidR="001E5408" w:rsidRPr="004125CB" w:rsidDel="001F6564">
          <w:rPr>
            <w:rFonts w:ascii="Times New Roman" w:eastAsia="SimSun" w:hAnsi="Times New Roman"/>
            <w:sz w:val="24"/>
            <w:szCs w:val="24"/>
            <w:lang w:val="bg-BG"/>
          </w:rPr>
          <w:delText xml:space="preserve"> шестобална система </w:delText>
        </w:r>
        <w:r w:rsidR="00505B52" w:rsidDel="001F6564">
          <w:rPr>
            <w:rFonts w:ascii="Times New Roman" w:eastAsia="SimSun" w:hAnsi="Times New Roman"/>
            <w:sz w:val="24"/>
            <w:szCs w:val="24"/>
            <w:lang w:val="bg-BG"/>
          </w:rPr>
          <w:delText>и п</w:delText>
        </w:r>
        <w:r w:rsidR="00505B52" w:rsidRPr="00505B52" w:rsidDel="001F6564">
          <w:rPr>
            <w:rFonts w:ascii="Times New Roman" w:eastAsia="SimSun" w:hAnsi="Times New Roman"/>
            <w:sz w:val="24"/>
            <w:szCs w:val="24"/>
            <w:lang w:val="bg-BG"/>
          </w:rPr>
          <w:delText>остиженията на студента в лабораторни упражнения</w:delText>
        </w:r>
      </w:del>
    </w:p>
    <w:p w14:paraId="34A5AE40" w14:textId="5F04220D" w:rsidR="00505B52" w:rsidRPr="004125CB" w:rsidDel="001F6564" w:rsidRDefault="00505B52">
      <w:pPr>
        <w:numPr>
          <w:ilvl w:val="0"/>
          <w:numId w:val="6"/>
        </w:numPr>
        <w:tabs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94" w:author="Stefan Chivarov" w:date="2026-01-22T11:25:00Z" w16du:dateUtc="2026-01-22T09:25:00Z"/>
          <w:rFonts w:ascii="Times New Roman" w:hAnsi="Times New Roman"/>
          <w:sz w:val="24"/>
          <w:szCs w:val="24"/>
          <w:lang w:val="bg-BG"/>
        </w:rPr>
        <w:pPrChange w:id="595" w:author="Stefan Chivarov" w:date="2026-01-22T11:25:00Z" w16du:dateUtc="2026-01-22T09:25:00Z">
          <w:pPr/>
        </w:pPrChange>
      </w:pPr>
      <w:del w:id="596" w:author="Stefan Chivarov" w:date="2026-01-22T11:25:00Z" w16du:dateUtc="2026-01-22T09:25:00Z">
        <w:r w:rsidRPr="00505B52" w:rsidDel="001F6564">
          <w:rPr>
            <w:rFonts w:ascii="Times New Roman" w:hAnsi="Times New Roman"/>
            <w:sz w:val="24"/>
            <w:szCs w:val="24"/>
            <w:lang w:val="bg-BG"/>
          </w:rPr>
          <w:delText>втората компонента</w:delText>
        </w:r>
        <w:r w:rsidDel="001F6564">
          <w:rPr>
            <w:rFonts w:ascii="Times New Roman" w:hAnsi="Times New Roman"/>
            <w:sz w:val="24"/>
            <w:szCs w:val="24"/>
            <w:lang w:val="bg-BG"/>
          </w:rPr>
          <w:delText>:</w:delText>
        </w:r>
      </w:del>
    </w:p>
    <w:p w14:paraId="0008324D" w14:textId="6D41C89E" w:rsidR="001E5408" w:rsidRPr="004125CB" w:rsidDel="001F6564" w:rsidRDefault="00BF7448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597" w:author="Stefan Chivarov" w:date="2026-01-22T11:25:00Z" w16du:dateUtc="2026-01-22T09:25:00Z"/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pPrChange w:id="598" w:author="Stefan Chivarov" w:date="2026-01-22T11:25:00Z" w16du:dateUtc="2026-01-22T09:25:00Z">
          <w:pPr>
            <w:tabs>
              <w:tab w:val="left" w:pos="426"/>
            </w:tabs>
            <w:spacing w:after="0"/>
            <w:contextualSpacing/>
            <w:jc w:val="both"/>
          </w:pPr>
        </w:pPrChange>
      </w:pPr>
      <w:del w:id="599" w:author="Stefan Chivarov" w:date="2026-01-22T11:25:00Z" w16du:dateUtc="2026-01-22T09:25:00Z"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Q2</w:delText>
        </w:r>
        <w:r w:rsidR="00543F9E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 </w:delText>
        </w:r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-</w:delText>
        </w:r>
        <w:r w:rsidR="00543F9E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 </w:delText>
        </w:r>
        <w:r w:rsidR="00EE250C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е</w:delText>
        </w:r>
        <w:r w:rsidR="001E5408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 </w:delText>
        </w:r>
        <w:r w:rsidR="00A66F66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анонимн</w:delText>
        </w:r>
        <w:r w:rsidR="00EE250C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а</w:delText>
        </w:r>
        <w:r w:rsidR="001E5408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 оценк</w:delText>
        </w:r>
        <w:r w:rsidR="00EE250C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а</w:delText>
        </w:r>
        <w:r w:rsidR="001E5408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 от писмения семестриален и</w:delText>
        </w:r>
        <w:r w:rsidR="00EE250C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з</w:delText>
        </w:r>
        <w:r w:rsidR="001E5408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пит</w:delText>
        </w:r>
        <w:r w:rsidRPr="004125CB" w:rsidDel="001F6564">
          <w:rPr>
            <w:sz w:val="24"/>
            <w:szCs w:val="24"/>
            <w:lang w:val="bg-BG"/>
          </w:rPr>
          <w:delText xml:space="preserve"> </w:delText>
        </w:r>
        <w:r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>по шестобална система</w:delText>
        </w:r>
        <w:r w:rsidR="001E5408" w:rsidRPr="004125CB" w:rsidDel="001F656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/>
          </w:rPr>
          <w:delText xml:space="preserve">. </w:delText>
        </w:r>
      </w:del>
    </w:p>
    <w:p w14:paraId="557E5EE8" w14:textId="0FBA5A1A" w:rsidR="00D36726" w:rsidRPr="004125CB" w:rsidDel="001F6564" w:rsidRDefault="00D36726">
      <w:pPr>
        <w:numPr>
          <w:ilvl w:val="0"/>
          <w:numId w:val="6"/>
        </w:numPr>
        <w:tabs>
          <w:tab w:val="left" w:pos="426"/>
          <w:tab w:val="left" w:pos="851"/>
          <w:tab w:val="left" w:pos="1134"/>
          <w:tab w:val="left" w:pos="3261"/>
        </w:tabs>
        <w:spacing w:after="0" w:line="240" w:lineRule="auto"/>
        <w:contextualSpacing/>
        <w:jc w:val="both"/>
        <w:rPr>
          <w:del w:id="600" w:author="Stefan Chivarov" w:date="2026-01-22T11:25:00Z" w16du:dateUtc="2026-01-22T09:25:00Z"/>
          <w:rFonts w:ascii="Times New Roman" w:hAnsi="Times New Roman"/>
          <w:color w:val="000000" w:themeColor="text1"/>
          <w:position w:val="-10"/>
          <w:szCs w:val="24"/>
          <w:lang w:val="bg-BG"/>
        </w:rPr>
        <w:pPrChange w:id="601" w:author="Stefan Chivarov" w:date="2026-01-22T11:25:00Z" w16du:dateUtc="2026-01-22T09:25:00Z">
          <w:pPr>
            <w:tabs>
              <w:tab w:val="left" w:pos="426"/>
            </w:tabs>
            <w:spacing w:after="0"/>
            <w:ind w:firstLine="294"/>
            <w:contextualSpacing/>
            <w:jc w:val="both"/>
          </w:pPr>
        </w:pPrChange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2"/>
        <w:gridCol w:w="3670"/>
      </w:tblGrid>
      <w:tr w:rsidR="001E5408" w:rsidRPr="004125CB" w:rsidDel="001F6564" w14:paraId="16148DF3" w14:textId="5D982574" w:rsidTr="004125CB">
        <w:trPr>
          <w:trHeight w:val="786"/>
          <w:del w:id="602" w:author="Stefan Chivarov" w:date="2026-01-22T11:25:00Z"/>
        </w:trPr>
        <w:tc>
          <w:tcPr>
            <w:tcW w:w="5402" w:type="dxa"/>
            <w:vAlign w:val="center"/>
          </w:tcPr>
          <w:p w14:paraId="744F8A44" w14:textId="7B1F3EEE" w:rsidR="00E30689" w:rsidRPr="004125CB" w:rsidDel="001F6564" w:rsidRDefault="00E30689">
            <w:pPr>
              <w:numPr>
                <w:ilvl w:val="0"/>
                <w:numId w:val="6"/>
              </w:numPr>
              <w:tabs>
                <w:tab w:val="left" w:pos="851"/>
                <w:tab w:val="left" w:pos="1134"/>
                <w:tab w:val="left" w:pos="3261"/>
              </w:tabs>
              <w:spacing w:after="0" w:line="240" w:lineRule="auto"/>
              <w:contextualSpacing/>
              <w:jc w:val="both"/>
              <w:rPr>
                <w:del w:id="603" w:author="Stefan Chivarov" w:date="2026-01-22T11:25:00Z" w16du:dateUtc="2026-01-22T09:25:00Z"/>
                <w:rFonts w:ascii="Times New Roman" w:hAnsi="Times New Roman"/>
                <w:lang w:val="bg-BG"/>
              </w:rPr>
              <w:pPrChange w:id="604" w:author="Stefan Chivarov" w:date="2026-01-22T11:25:00Z" w16du:dateUtc="2026-01-22T09:25:00Z">
                <w:pPr>
                  <w:spacing w:after="0"/>
                  <w:jc w:val="both"/>
                </w:pPr>
              </w:pPrChange>
            </w:pPr>
          </w:p>
          <w:p w14:paraId="70882E37" w14:textId="78BE2618" w:rsidR="00EE250C" w:rsidRPr="004125CB" w:rsidDel="001F6564" w:rsidRDefault="00EE250C">
            <w:pPr>
              <w:numPr>
                <w:ilvl w:val="0"/>
                <w:numId w:val="6"/>
              </w:numPr>
              <w:tabs>
                <w:tab w:val="left" w:pos="851"/>
                <w:tab w:val="left" w:pos="1134"/>
                <w:tab w:val="left" w:pos="3261"/>
              </w:tabs>
              <w:spacing w:after="0" w:line="240" w:lineRule="auto"/>
              <w:contextualSpacing/>
              <w:jc w:val="both"/>
              <w:rPr>
                <w:del w:id="605" w:author="Stefan Chivarov" w:date="2026-01-22T11:25:00Z" w16du:dateUtc="2026-01-22T09:25:00Z"/>
                <w:rFonts w:ascii="Times New Roman" w:hAnsi="Times New Roman"/>
                <w:lang w:val="bg-BG"/>
              </w:rPr>
              <w:pPrChange w:id="606" w:author="Stefan Chivarov" w:date="2026-01-22T11:25:00Z" w16du:dateUtc="2026-01-22T09:25:00Z">
                <w:pPr>
                  <w:spacing w:after="0"/>
                  <w:jc w:val="both"/>
                </w:pPr>
              </w:pPrChange>
            </w:pPr>
          </w:p>
          <w:p w14:paraId="0F0A106F" w14:textId="31C86DD1" w:rsidR="00BD2165" w:rsidRPr="004125CB" w:rsidDel="001F6564" w:rsidRDefault="00BD2165">
            <w:pPr>
              <w:numPr>
                <w:ilvl w:val="0"/>
                <w:numId w:val="6"/>
              </w:numPr>
              <w:tabs>
                <w:tab w:val="left" w:pos="851"/>
                <w:tab w:val="left" w:pos="1134"/>
                <w:tab w:val="left" w:pos="3261"/>
              </w:tabs>
              <w:spacing w:after="0" w:line="240" w:lineRule="auto"/>
              <w:contextualSpacing/>
              <w:jc w:val="both"/>
              <w:rPr>
                <w:del w:id="607" w:author="Stefan Chivarov" w:date="2026-01-22T11:25:00Z" w16du:dateUtc="2026-01-22T09:25:00Z"/>
                <w:rFonts w:ascii="Times New Roman" w:hAnsi="Times New Roman"/>
                <w:lang w:val="bg-BG"/>
              </w:rPr>
              <w:pPrChange w:id="608" w:author="Stefan Chivarov" w:date="2026-01-22T11:25:00Z" w16du:dateUtc="2026-01-22T09:25:00Z">
                <w:pPr>
                  <w:spacing w:after="0"/>
                  <w:jc w:val="both"/>
                </w:pPr>
              </w:pPrChange>
            </w:pPr>
          </w:p>
          <w:p w14:paraId="2A78487E" w14:textId="67CE4408" w:rsidR="001E5408" w:rsidRPr="004125CB" w:rsidDel="001F6564" w:rsidRDefault="001E5408">
            <w:pPr>
              <w:numPr>
                <w:ilvl w:val="0"/>
                <w:numId w:val="6"/>
              </w:numPr>
              <w:tabs>
                <w:tab w:val="left" w:pos="851"/>
                <w:tab w:val="left" w:pos="1134"/>
                <w:tab w:val="left" w:pos="3261"/>
              </w:tabs>
              <w:spacing w:after="0" w:line="240" w:lineRule="auto"/>
              <w:contextualSpacing/>
              <w:jc w:val="both"/>
              <w:rPr>
                <w:del w:id="609" w:author="Stefan Chivarov" w:date="2026-01-22T11:25:00Z" w16du:dateUtc="2026-01-22T09:25:00Z"/>
                <w:rFonts w:ascii="Times New Roman" w:hAnsi="Times New Roman"/>
                <w:lang w:val="bg-BG"/>
              </w:rPr>
              <w:pPrChange w:id="610" w:author="Stefan Chivarov" w:date="2026-01-22T11:25:00Z" w16du:dateUtc="2026-01-22T09:25:00Z">
                <w:pPr>
                  <w:spacing w:after="0"/>
                  <w:jc w:val="both"/>
                </w:pPr>
              </w:pPrChange>
            </w:pPr>
            <w:del w:id="611" w:author="Stefan Chivarov" w:date="2026-01-22T11:25:00Z" w16du:dateUtc="2026-01-22T09:25:00Z">
              <w:r w:rsidRPr="004125CB" w:rsidDel="001F6564">
                <w:rPr>
                  <w:rFonts w:ascii="Times New Roman" w:hAnsi="Times New Roman"/>
                  <w:lang w:val="bg-BG"/>
                </w:rPr>
                <w:delText>Изготвил:</w:delText>
              </w:r>
              <w:r w:rsidRPr="004125CB" w:rsidDel="001F6564">
                <w:rPr>
                  <w:lang w:val="bg-BG"/>
                </w:rPr>
                <w:delText xml:space="preserve"> </w:delText>
              </w:r>
              <w:r w:rsidR="00520F2E" w:rsidRPr="004125CB" w:rsidDel="001F6564">
                <w:rPr>
                  <w:rFonts w:ascii="Times New Roman" w:hAnsi="Times New Roman"/>
                  <w:lang w:val="bg-BG"/>
                </w:rPr>
                <w:delText>проф</w:delText>
              </w:r>
              <w:r w:rsidRPr="004125CB" w:rsidDel="001F6564">
                <w:rPr>
                  <w:rFonts w:ascii="Times New Roman" w:hAnsi="Times New Roman"/>
                  <w:lang w:val="bg-BG"/>
                </w:rPr>
                <w:delText>. д-р Найден Шиваров</w:delText>
              </w:r>
            </w:del>
          </w:p>
          <w:p w14:paraId="6381D1ED" w14:textId="14BF77A1" w:rsidR="001E5408" w:rsidRPr="004125CB" w:rsidDel="001F6564" w:rsidRDefault="001E5408">
            <w:pPr>
              <w:numPr>
                <w:ilvl w:val="0"/>
                <w:numId w:val="6"/>
              </w:numPr>
              <w:tabs>
                <w:tab w:val="left" w:pos="851"/>
                <w:tab w:val="left" w:pos="1134"/>
                <w:tab w:val="left" w:pos="3261"/>
              </w:tabs>
              <w:spacing w:after="0" w:line="240" w:lineRule="auto"/>
              <w:contextualSpacing/>
              <w:jc w:val="both"/>
              <w:rPr>
                <w:del w:id="612" w:author="Stefan Chivarov" w:date="2026-01-22T11:25:00Z" w16du:dateUtc="2026-01-22T09:25:00Z"/>
                <w:rFonts w:ascii="Times New Roman" w:hAnsi="Times New Roman"/>
                <w:lang w:val="bg-BG"/>
              </w:rPr>
              <w:pPrChange w:id="613" w:author="Stefan Chivarov" w:date="2026-01-22T11:25:00Z" w16du:dateUtc="2026-01-22T09:25:00Z">
                <w:pPr>
                  <w:spacing w:after="0"/>
                  <w:jc w:val="both"/>
                </w:pPr>
              </w:pPrChange>
            </w:pPr>
            <w:del w:id="614" w:author="Stefan Chivarov" w:date="2026-01-22T11:25:00Z" w16du:dateUtc="2026-01-22T09:25:00Z">
              <w:r w:rsidRPr="004125CB" w:rsidDel="001F6564">
                <w:rPr>
                  <w:rFonts w:ascii="Times New Roman" w:hAnsi="Times New Roman"/>
                  <w:lang w:val="bg-BG"/>
                </w:rPr>
                <w:delText>(</w:delText>
              </w:r>
              <w:r w:rsidR="004E636B" w:rsidRPr="004125CB" w:rsidDel="001F6564">
                <w:rPr>
                  <w:rFonts w:ascii="Times New Roman" w:hAnsi="Times New Roman"/>
                  <w:lang w:val="bg-BG"/>
                </w:rPr>
                <w:delText>титулярен</w:delText>
              </w:r>
              <w:r w:rsidRPr="004125CB" w:rsidDel="001F6564">
                <w:rPr>
                  <w:rFonts w:ascii="Times New Roman" w:hAnsi="Times New Roman"/>
                  <w:lang w:val="bg-BG"/>
                </w:rPr>
                <w:delText xml:space="preserve"> преподавател)</w:delText>
              </w:r>
            </w:del>
          </w:p>
        </w:tc>
        <w:tc>
          <w:tcPr>
            <w:tcW w:w="3670" w:type="dxa"/>
            <w:vAlign w:val="center"/>
          </w:tcPr>
          <w:p w14:paraId="065F6E3B" w14:textId="105D126A" w:rsidR="001E5408" w:rsidRPr="004125CB" w:rsidDel="001F6564" w:rsidRDefault="001E5408">
            <w:pPr>
              <w:numPr>
                <w:ilvl w:val="0"/>
                <w:numId w:val="6"/>
              </w:numPr>
              <w:tabs>
                <w:tab w:val="left" w:pos="851"/>
                <w:tab w:val="left" w:pos="1134"/>
                <w:tab w:val="left" w:pos="3261"/>
              </w:tabs>
              <w:spacing w:after="0" w:line="240" w:lineRule="auto"/>
              <w:contextualSpacing/>
              <w:jc w:val="both"/>
              <w:rPr>
                <w:del w:id="615" w:author="Stefan Chivarov" w:date="2026-01-22T11:25:00Z" w16du:dateUtc="2026-01-22T09:25:00Z"/>
                <w:rFonts w:ascii="Times New Roman" w:hAnsi="Times New Roman"/>
                <w:lang w:val="bg-BG"/>
              </w:rPr>
              <w:pPrChange w:id="616" w:author="Stefan Chivarov" w:date="2026-01-22T11:25:00Z" w16du:dateUtc="2026-01-22T09:25:00Z">
                <w:pPr>
                  <w:spacing w:after="0"/>
                  <w:jc w:val="both"/>
                </w:pPr>
              </w:pPrChange>
            </w:pPr>
          </w:p>
        </w:tc>
      </w:tr>
    </w:tbl>
    <w:p w14:paraId="3BA0F591" w14:textId="77777777" w:rsidR="00AE7FAE" w:rsidRPr="003E7633" w:rsidRDefault="00AE7FAE">
      <w:pPr>
        <w:tabs>
          <w:tab w:val="left" w:pos="851"/>
          <w:tab w:val="left" w:pos="1134"/>
          <w:tab w:val="left" w:pos="3261"/>
        </w:tabs>
        <w:spacing w:after="0" w:line="240" w:lineRule="auto"/>
        <w:ind w:left="360"/>
        <w:contextualSpacing/>
        <w:jc w:val="both"/>
        <w:rPr>
          <w:lang w:val="bg-BG"/>
        </w:rPr>
        <w:pPrChange w:id="617" w:author="Stefan Chivarov" w:date="2026-01-22T11:25:00Z" w16du:dateUtc="2026-01-22T09:25:00Z">
          <w:pPr/>
        </w:pPrChange>
      </w:pPr>
    </w:p>
    <w:sectPr w:rsidR="00AE7FAE" w:rsidRPr="003E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DB19" w14:textId="77777777" w:rsidR="007D3429" w:rsidRDefault="007D3429" w:rsidP="00C937B3">
      <w:pPr>
        <w:spacing w:after="0" w:line="240" w:lineRule="auto"/>
      </w:pPr>
      <w:r>
        <w:separator/>
      </w:r>
    </w:p>
  </w:endnote>
  <w:endnote w:type="continuationSeparator" w:id="0">
    <w:p w14:paraId="586C2163" w14:textId="77777777" w:rsidR="007D3429" w:rsidRDefault="007D3429" w:rsidP="00C9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7ECC" w14:textId="77777777" w:rsidR="007D3429" w:rsidRDefault="007D3429" w:rsidP="00C937B3">
      <w:pPr>
        <w:spacing w:after="0" w:line="240" w:lineRule="auto"/>
      </w:pPr>
      <w:r>
        <w:separator/>
      </w:r>
    </w:p>
  </w:footnote>
  <w:footnote w:type="continuationSeparator" w:id="0">
    <w:p w14:paraId="11F35497" w14:textId="77777777" w:rsidR="007D3429" w:rsidRDefault="007D3429" w:rsidP="00C93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691114D"/>
    <w:multiLevelType w:val="hybridMultilevel"/>
    <w:tmpl w:val="E30246D4"/>
    <w:lvl w:ilvl="0" w:tplc="00000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BD2"/>
    <w:multiLevelType w:val="hybridMultilevel"/>
    <w:tmpl w:val="F4C865A0"/>
    <w:lvl w:ilvl="0" w:tplc="0402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D3C1A"/>
    <w:multiLevelType w:val="hybridMultilevel"/>
    <w:tmpl w:val="642A289E"/>
    <w:lvl w:ilvl="0" w:tplc="00000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11176"/>
    <w:multiLevelType w:val="hybridMultilevel"/>
    <w:tmpl w:val="FF7011CE"/>
    <w:lvl w:ilvl="0" w:tplc="AB94D00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B04FB"/>
    <w:multiLevelType w:val="hybridMultilevel"/>
    <w:tmpl w:val="7050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4D67"/>
    <w:multiLevelType w:val="hybridMultilevel"/>
    <w:tmpl w:val="F5B001DA"/>
    <w:lvl w:ilvl="0" w:tplc="0E8A3A3A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7446F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7204C"/>
    <w:multiLevelType w:val="hybridMultilevel"/>
    <w:tmpl w:val="60B6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678E9"/>
    <w:multiLevelType w:val="hybridMultilevel"/>
    <w:tmpl w:val="93D2808E"/>
    <w:lvl w:ilvl="0" w:tplc="34AAA5B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14470E"/>
    <w:multiLevelType w:val="hybridMultilevel"/>
    <w:tmpl w:val="3EF46732"/>
    <w:lvl w:ilvl="0" w:tplc="00000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07DC"/>
    <w:multiLevelType w:val="hybridMultilevel"/>
    <w:tmpl w:val="22F2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315E8"/>
    <w:multiLevelType w:val="hybridMultilevel"/>
    <w:tmpl w:val="12F0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015A7"/>
    <w:multiLevelType w:val="hybridMultilevel"/>
    <w:tmpl w:val="F044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70271"/>
    <w:multiLevelType w:val="hybridMultilevel"/>
    <w:tmpl w:val="C20A95CC"/>
    <w:lvl w:ilvl="0" w:tplc="0402000F">
      <w:start w:val="1"/>
      <w:numFmt w:val="decimal"/>
      <w:lvlText w:val="%1."/>
      <w:lvlJc w:val="left"/>
      <w:pPr>
        <w:tabs>
          <w:tab w:val="num" w:pos="2028"/>
        </w:tabs>
        <w:ind w:left="20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8"/>
        </w:tabs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8"/>
        </w:tabs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5" w15:restartNumberingAfterBreak="0">
    <w:nsid w:val="5C917EC6"/>
    <w:multiLevelType w:val="hybridMultilevel"/>
    <w:tmpl w:val="9746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E6837"/>
    <w:multiLevelType w:val="hybridMultilevel"/>
    <w:tmpl w:val="C06A3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C030B"/>
    <w:multiLevelType w:val="hybridMultilevel"/>
    <w:tmpl w:val="E82EEF50"/>
    <w:lvl w:ilvl="0" w:tplc="AB94D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CE6BB1"/>
    <w:multiLevelType w:val="multilevel"/>
    <w:tmpl w:val="196246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A76D6E"/>
    <w:multiLevelType w:val="hybridMultilevel"/>
    <w:tmpl w:val="A950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314325">
    <w:abstractNumId w:val="17"/>
  </w:num>
  <w:num w:numId="2" w16cid:durableId="999769902">
    <w:abstractNumId w:val="9"/>
  </w:num>
  <w:num w:numId="3" w16cid:durableId="472406271">
    <w:abstractNumId w:val="0"/>
  </w:num>
  <w:num w:numId="4" w16cid:durableId="2023361331">
    <w:abstractNumId w:val="1"/>
  </w:num>
  <w:num w:numId="5" w16cid:durableId="1924413487">
    <w:abstractNumId w:val="3"/>
  </w:num>
  <w:num w:numId="6" w16cid:durableId="875964827">
    <w:abstractNumId w:val="5"/>
  </w:num>
  <w:num w:numId="7" w16cid:durableId="985596885">
    <w:abstractNumId w:val="7"/>
  </w:num>
  <w:num w:numId="8" w16cid:durableId="784275058">
    <w:abstractNumId w:val="18"/>
  </w:num>
  <w:num w:numId="9" w16cid:durableId="1115979329">
    <w:abstractNumId w:val="14"/>
  </w:num>
  <w:num w:numId="10" w16cid:durableId="1306814412">
    <w:abstractNumId w:val="13"/>
  </w:num>
  <w:num w:numId="11" w16cid:durableId="290868724">
    <w:abstractNumId w:val="11"/>
  </w:num>
  <w:num w:numId="12" w16cid:durableId="1102145017">
    <w:abstractNumId w:val="16"/>
  </w:num>
  <w:num w:numId="13" w16cid:durableId="1240796958">
    <w:abstractNumId w:val="8"/>
  </w:num>
  <w:num w:numId="14" w16cid:durableId="1132594319">
    <w:abstractNumId w:val="19"/>
  </w:num>
  <w:num w:numId="15" w16cid:durableId="1479028124">
    <w:abstractNumId w:val="2"/>
  </w:num>
  <w:num w:numId="16" w16cid:durableId="616907875">
    <w:abstractNumId w:val="10"/>
  </w:num>
  <w:num w:numId="17" w16cid:durableId="267125926">
    <w:abstractNumId w:val="4"/>
  </w:num>
  <w:num w:numId="18" w16cid:durableId="2129617688">
    <w:abstractNumId w:val="12"/>
  </w:num>
  <w:num w:numId="19" w16cid:durableId="825514811">
    <w:abstractNumId w:val="6"/>
  </w:num>
  <w:num w:numId="20" w16cid:durableId="90309870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 Chivarov">
    <w15:presenceInfo w15:providerId="Windows Live" w15:userId="cb7c7c09f9e6ea4b"/>
  </w15:person>
  <w15:person w15:author="National STEM Center">
    <w15:presenceInfo w15:providerId="AD" w15:userId="S::stem.center@mon.bg::a7cbf4c2-3833-4bf6-8d83-7bab9d637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MTI1tDAzMDczMrVU0lEKTi0uzszPAykwrQUAlyf8OiwAAAA="/>
  </w:docVars>
  <w:rsids>
    <w:rsidRoot w:val="001E5408"/>
    <w:rsid w:val="00000D9C"/>
    <w:rsid w:val="00022812"/>
    <w:rsid w:val="0002564B"/>
    <w:rsid w:val="0003505C"/>
    <w:rsid w:val="000527E3"/>
    <w:rsid w:val="0005394B"/>
    <w:rsid w:val="000732FF"/>
    <w:rsid w:val="00075178"/>
    <w:rsid w:val="00076F63"/>
    <w:rsid w:val="000A1CAB"/>
    <w:rsid w:val="000A4051"/>
    <w:rsid w:val="000B0479"/>
    <w:rsid w:val="000B139A"/>
    <w:rsid w:val="000F2EF5"/>
    <w:rsid w:val="000F33D2"/>
    <w:rsid w:val="00110190"/>
    <w:rsid w:val="001209E4"/>
    <w:rsid w:val="00137F98"/>
    <w:rsid w:val="00150097"/>
    <w:rsid w:val="0015661C"/>
    <w:rsid w:val="0016460D"/>
    <w:rsid w:val="0017781F"/>
    <w:rsid w:val="00191995"/>
    <w:rsid w:val="001A7858"/>
    <w:rsid w:val="001E5408"/>
    <w:rsid w:val="001F6564"/>
    <w:rsid w:val="00226C41"/>
    <w:rsid w:val="0023648F"/>
    <w:rsid w:val="002625CA"/>
    <w:rsid w:val="0026539E"/>
    <w:rsid w:val="0027004C"/>
    <w:rsid w:val="00274AC8"/>
    <w:rsid w:val="00286500"/>
    <w:rsid w:val="0028661C"/>
    <w:rsid w:val="00296619"/>
    <w:rsid w:val="002A3AD4"/>
    <w:rsid w:val="002B4586"/>
    <w:rsid w:val="002B6083"/>
    <w:rsid w:val="00315796"/>
    <w:rsid w:val="0031767D"/>
    <w:rsid w:val="0033101A"/>
    <w:rsid w:val="003634AB"/>
    <w:rsid w:val="00375CC6"/>
    <w:rsid w:val="003C05AB"/>
    <w:rsid w:val="003D5940"/>
    <w:rsid w:val="003E7633"/>
    <w:rsid w:val="00404F0B"/>
    <w:rsid w:val="004125CB"/>
    <w:rsid w:val="004237C7"/>
    <w:rsid w:val="004362AB"/>
    <w:rsid w:val="00456F27"/>
    <w:rsid w:val="004677D4"/>
    <w:rsid w:val="00474336"/>
    <w:rsid w:val="0048456E"/>
    <w:rsid w:val="004865FF"/>
    <w:rsid w:val="004A1F4C"/>
    <w:rsid w:val="004E0E13"/>
    <w:rsid w:val="004E636B"/>
    <w:rsid w:val="004F0E03"/>
    <w:rsid w:val="004F1800"/>
    <w:rsid w:val="00505B52"/>
    <w:rsid w:val="00507235"/>
    <w:rsid w:val="00520F2E"/>
    <w:rsid w:val="00527EC3"/>
    <w:rsid w:val="005321DE"/>
    <w:rsid w:val="005361C9"/>
    <w:rsid w:val="00540BDF"/>
    <w:rsid w:val="00543F9E"/>
    <w:rsid w:val="00544B08"/>
    <w:rsid w:val="00551C75"/>
    <w:rsid w:val="005564A5"/>
    <w:rsid w:val="00574A8D"/>
    <w:rsid w:val="00584DFB"/>
    <w:rsid w:val="0059362D"/>
    <w:rsid w:val="005A51C8"/>
    <w:rsid w:val="005A771D"/>
    <w:rsid w:val="005B0666"/>
    <w:rsid w:val="005D4A2A"/>
    <w:rsid w:val="005D694E"/>
    <w:rsid w:val="005E638A"/>
    <w:rsid w:val="005F0BCC"/>
    <w:rsid w:val="0060104A"/>
    <w:rsid w:val="00601403"/>
    <w:rsid w:val="00617F01"/>
    <w:rsid w:val="00633864"/>
    <w:rsid w:val="00666E5D"/>
    <w:rsid w:val="00672981"/>
    <w:rsid w:val="00675FE3"/>
    <w:rsid w:val="006A1CB4"/>
    <w:rsid w:val="006B1F9E"/>
    <w:rsid w:val="006F54C3"/>
    <w:rsid w:val="006F5F6D"/>
    <w:rsid w:val="006F6B7D"/>
    <w:rsid w:val="007070E4"/>
    <w:rsid w:val="0072042D"/>
    <w:rsid w:val="00726ECC"/>
    <w:rsid w:val="00737050"/>
    <w:rsid w:val="0074439C"/>
    <w:rsid w:val="00745C63"/>
    <w:rsid w:val="0076045A"/>
    <w:rsid w:val="0077051A"/>
    <w:rsid w:val="007722BE"/>
    <w:rsid w:val="007A009F"/>
    <w:rsid w:val="007A3051"/>
    <w:rsid w:val="007A52D0"/>
    <w:rsid w:val="007A5721"/>
    <w:rsid w:val="007A5AC2"/>
    <w:rsid w:val="007C41DF"/>
    <w:rsid w:val="007D3429"/>
    <w:rsid w:val="007D7470"/>
    <w:rsid w:val="007E593D"/>
    <w:rsid w:val="00813CCB"/>
    <w:rsid w:val="00827C3F"/>
    <w:rsid w:val="00832536"/>
    <w:rsid w:val="0083280D"/>
    <w:rsid w:val="00851928"/>
    <w:rsid w:val="00865233"/>
    <w:rsid w:val="00867E2E"/>
    <w:rsid w:val="0087082C"/>
    <w:rsid w:val="0087427D"/>
    <w:rsid w:val="00876417"/>
    <w:rsid w:val="00891976"/>
    <w:rsid w:val="00894FC6"/>
    <w:rsid w:val="008B2B2C"/>
    <w:rsid w:val="008B55ED"/>
    <w:rsid w:val="008D408E"/>
    <w:rsid w:val="008F2F8B"/>
    <w:rsid w:val="009021CB"/>
    <w:rsid w:val="00906CBB"/>
    <w:rsid w:val="00907D74"/>
    <w:rsid w:val="009110E5"/>
    <w:rsid w:val="009140CA"/>
    <w:rsid w:val="00921429"/>
    <w:rsid w:val="00941BD0"/>
    <w:rsid w:val="00954A72"/>
    <w:rsid w:val="00971DEA"/>
    <w:rsid w:val="00972477"/>
    <w:rsid w:val="009862C5"/>
    <w:rsid w:val="00992203"/>
    <w:rsid w:val="00994D89"/>
    <w:rsid w:val="009970ED"/>
    <w:rsid w:val="009A2399"/>
    <w:rsid w:val="009B40FB"/>
    <w:rsid w:val="009B7B99"/>
    <w:rsid w:val="009C5242"/>
    <w:rsid w:val="009D1078"/>
    <w:rsid w:val="009D5758"/>
    <w:rsid w:val="009E089C"/>
    <w:rsid w:val="009F24A4"/>
    <w:rsid w:val="009F5FA9"/>
    <w:rsid w:val="00A133A7"/>
    <w:rsid w:val="00A21E3A"/>
    <w:rsid w:val="00A315BD"/>
    <w:rsid w:val="00A33321"/>
    <w:rsid w:val="00A369D7"/>
    <w:rsid w:val="00A5074D"/>
    <w:rsid w:val="00A50AAB"/>
    <w:rsid w:val="00A63A5B"/>
    <w:rsid w:val="00A66F66"/>
    <w:rsid w:val="00A70368"/>
    <w:rsid w:val="00A75117"/>
    <w:rsid w:val="00A80D89"/>
    <w:rsid w:val="00A850A2"/>
    <w:rsid w:val="00A968B9"/>
    <w:rsid w:val="00AA2AB2"/>
    <w:rsid w:val="00AC1E26"/>
    <w:rsid w:val="00AD5A70"/>
    <w:rsid w:val="00AE49A1"/>
    <w:rsid w:val="00AE7FAE"/>
    <w:rsid w:val="00AF2F1E"/>
    <w:rsid w:val="00B123C3"/>
    <w:rsid w:val="00B42425"/>
    <w:rsid w:val="00B44B8F"/>
    <w:rsid w:val="00B45B82"/>
    <w:rsid w:val="00B55FF9"/>
    <w:rsid w:val="00B61B25"/>
    <w:rsid w:val="00B75313"/>
    <w:rsid w:val="00B86AF6"/>
    <w:rsid w:val="00B93182"/>
    <w:rsid w:val="00BB79EB"/>
    <w:rsid w:val="00BC28E9"/>
    <w:rsid w:val="00BD2165"/>
    <w:rsid w:val="00BE2019"/>
    <w:rsid w:val="00BE373B"/>
    <w:rsid w:val="00BF2201"/>
    <w:rsid w:val="00BF7448"/>
    <w:rsid w:val="00C06CC8"/>
    <w:rsid w:val="00C20816"/>
    <w:rsid w:val="00C23E1D"/>
    <w:rsid w:val="00C25B1C"/>
    <w:rsid w:val="00C7090D"/>
    <w:rsid w:val="00C859D1"/>
    <w:rsid w:val="00C937B3"/>
    <w:rsid w:val="00CB6691"/>
    <w:rsid w:val="00CC7B90"/>
    <w:rsid w:val="00CD1545"/>
    <w:rsid w:val="00CD7A49"/>
    <w:rsid w:val="00CE31BC"/>
    <w:rsid w:val="00D057C5"/>
    <w:rsid w:val="00D25E96"/>
    <w:rsid w:val="00D36726"/>
    <w:rsid w:val="00D40D1E"/>
    <w:rsid w:val="00D57664"/>
    <w:rsid w:val="00D60DAB"/>
    <w:rsid w:val="00D7211F"/>
    <w:rsid w:val="00D838C8"/>
    <w:rsid w:val="00D949E8"/>
    <w:rsid w:val="00DB7425"/>
    <w:rsid w:val="00DB78DE"/>
    <w:rsid w:val="00DD4D5B"/>
    <w:rsid w:val="00DE024E"/>
    <w:rsid w:val="00DE4511"/>
    <w:rsid w:val="00E055BE"/>
    <w:rsid w:val="00E20956"/>
    <w:rsid w:val="00E20B71"/>
    <w:rsid w:val="00E30689"/>
    <w:rsid w:val="00E31EAC"/>
    <w:rsid w:val="00E47B45"/>
    <w:rsid w:val="00E50681"/>
    <w:rsid w:val="00E55223"/>
    <w:rsid w:val="00E6566A"/>
    <w:rsid w:val="00E7244D"/>
    <w:rsid w:val="00E775E8"/>
    <w:rsid w:val="00E83F01"/>
    <w:rsid w:val="00EC24FB"/>
    <w:rsid w:val="00ED14B2"/>
    <w:rsid w:val="00ED732D"/>
    <w:rsid w:val="00EE250C"/>
    <w:rsid w:val="00EE637E"/>
    <w:rsid w:val="00F071D5"/>
    <w:rsid w:val="00F1773D"/>
    <w:rsid w:val="00F254EC"/>
    <w:rsid w:val="00F35504"/>
    <w:rsid w:val="00F52DC4"/>
    <w:rsid w:val="00F7152A"/>
    <w:rsid w:val="00F82308"/>
    <w:rsid w:val="00F92D6B"/>
    <w:rsid w:val="00FB5238"/>
    <w:rsid w:val="00FD1BC8"/>
    <w:rsid w:val="00FD4260"/>
    <w:rsid w:val="00FE725C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7FE59"/>
  <w15:docId w15:val="{9161ABBC-1297-4921-B677-F794BE99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8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D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C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3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6A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B0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2D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B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B2C"/>
    <w:rPr>
      <w:rFonts w:ascii="Consolas" w:hAnsi="Consolas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E763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37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37B3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37B3"/>
    <w:rPr>
      <w:vertAlign w:val="superscript"/>
    </w:rPr>
  </w:style>
  <w:style w:type="paragraph" w:styleId="Revision">
    <w:name w:val="Revision"/>
    <w:hidden/>
    <w:uiPriority w:val="99"/>
    <w:semiHidden/>
    <w:rsid w:val="003C05A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um-hasan.medium.com/absolute-beginners-guide-to-machine-learning-and-deep-learning-7fa032944047" TargetMode="External"/><Relationship Id="rId13" Type="http://schemas.openxmlformats.org/officeDocument/2006/relationships/hyperlink" Target="https://www.aldebaran.com/en/support/nao-6/1-meet-nao" TargetMode="External"/><Relationship Id="rId18" Type="http://schemas.openxmlformats.org/officeDocument/2006/relationships/hyperlink" Target="https://gazebosim.org/hom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eachablemachine.withgoogl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iki.dfrobot.com/HUSKYLENS_V1.0_SKU_SEN0305_SEN0336" TargetMode="External"/><Relationship Id="rId17" Type="http://schemas.openxmlformats.org/officeDocument/2006/relationships/hyperlink" Target="https://www.ros.org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eduporium.com/media/wysiwyg/PDF/Creative_Projects_NAO_EN.pdf" TargetMode="External"/><Relationship Id="rId20" Type="http://schemas.openxmlformats.org/officeDocument/2006/relationships/hyperlink" Target="https://ros-mobile-robots.com/diffbot_gazeb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duino.cc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duporium.com/media/wysiwyg/PDF/The_Basics_LearnIt_NAO__EN.pdf" TargetMode="External"/><Relationship Id="rId23" Type="http://schemas.openxmlformats.org/officeDocument/2006/relationships/hyperlink" Target="https://playground.tensorflow.org/" TargetMode="External"/><Relationship Id="rId10" Type="http://schemas.openxmlformats.org/officeDocument/2006/relationships/hyperlink" Target="http://ros.org" TargetMode="External"/><Relationship Id="rId19" Type="http://schemas.openxmlformats.org/officeDocument/2006/relationships/hyperlink" Target="https://robodev.blog/simulate-a-mobile-robot-in-ros-part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e-ebooks.net/profile/488877/paul-michael-newman" TargetMode="External"/><Relationship Id="rId14" Type="http://schemas.openxmlformats.org/officeDocument/2006/relationships/hyperlink" Target="https://www.cs.cmu.edu/~cga/nao/doc/user-guide.pdf" TargetMode="External"/><Relationship Id="rId22" Type="http://schemas.openxmlformats.org/officeDocument/2006/relationships/hyperlink" Target="https://teachablemachine.withgoogle.com/v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026F-EEC0-4307-BA29-191AD605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Stefan Chivarov</cp:lastModifiedBy>
  <cp:revision>4</cp:revision>
  <dcterms:created xsi:type="dcterms:W3CDTF">2026-01-22T09:18:00Z</dcterms:created>
  <dcterms:modified xsi:type="dcterms:W3CDTF">2026-01-22T09:30:00Z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950e2fb2b278f46d0ff6261a6ce31c40f191698bac53400dbb160c979442fe78</vt:lpwstr>
  </property>
</Properties>
</file>